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04AD" w14:textId="77777777" w:rsidR="008D54B1" w:rsidRDefault="008D54B1" w:rsidP="008D54B1">
      <w:pPr>
        <w:autoSpaceDE w:val="0"/>
        <w:autoSpaceDN w:val="0"/>
        <w:adjustRightInd w:val="0"/>
        <w:rPr>
          <w:rFonts w:ascii="Arial" w:hAnsi="Arial" w:cs="Arial"/>
          <w:b/>
          <w:bCs/>
          <w:szCs w:val="24"/>
          <w:lang w:eastAsia="en-GB"/>
        </w:rPr>
      </w:pPr>
      <w:bookmarkStart w:id="0" w:name="_GoBack"/>
      <w:bookmarkEnd w:id="0"/>
      <w:r>
        <w:rPr>
          <w:rFonts w:ascii="Arial" w:hAnsi="Arial" w:cs="Arial"/>
          <w:b/>
          <w:szCs w:val="24"/>
        </w:rPr>
        <w:t>Appendix 8</w:t>
      </w:r>
      <w:r w:rsidRPr="00AF308B">
        <w:rPr>
          <w:rFonts w:ascii="Arial" w:hAnsi="Arial" w:cs="Arial"/>
          <w:b/>
          <w:szCs w:val="24"/>
        </w:rPr>
        <w:t xml:space="preserve"> </w:t>
      </w:r>
      <w:r w:rsidRPr="00D745A1">
        <w:rPr>
          <w:rFonts w:ascii="Arial" w:hAnsi="Arial" w:cs="Arial"/>
          <w:b/>
          <w:bCs/>
          <w:szCs w:val="24"/>
          <w:lang w:eastAsia="en-GB"/>
        </w:rPr>
        <w:t xml:space="preserve">Coin Street </w:t>
      </w:r>
      <w:r>
        <w:rPr>
          <w:rFonts w:ascii="Arial" w:hAnsi="Arial" w:cs="Arial"/>
          <w:b/>
          <w:bCs/>
          <w:szCs w:val="24"/>
          <w:lang w:eastAsia="en-GB"/>
        </w:rPr>
        <w:t xml:space="preserve">Anti-Bullying Policy </w:t>
      </w:r>
    </w:p>
    <w:p w14:paraId="303E4FD1" w14:textId="77777777" w:rsidR="008D54B1" w:rsidRDefault="008D54B1" w:rsidP="008D54B1">
      <w:pPr>
        <w:autoSpaceDE w:val="0"/>
        <w:autoSpaceDN w:val="0"/>
        <w:adjustRightInd w:val="0"/>
        <w:rPr>
          <w:rFonts w:ascii="Arial" w:hAnsi="Arial" w:cs="Arial"/>
          <w:b/>
          <w:bCs/>
          <w:szCs w:val="24"/>
          <w:lang w:eastAsia="en-GB"/>
        </w:rPr>
      </w:pPr>
    </w:p>
    <w:p w14:paraId="6188DF23" w14:textId="77777777" w:rsidR="008D54B1" w:rsidRPr="009F4709" w:rsidRDefault="008D54B1" w:rsidP="008D54B1">
      <w:pPr>
        <w:autoSpaceDE w:val="0"/>
        <w:autoSpaceDN w:val="0"/>
        <w:adjustRightInd w:val="0"/>
        <w:jc w:val="center"/>
        <w:rPr>
          <w:rFonts w:ascii="Arial" w:hAnsi="Arial" w:cs="Arial"/>
          <w:b/>
          <w:bCs/>
          <w:sz w:val="22"/>
          <w:szCs w:val="22"/>
          <w:lang w:eastAsia="en-GB"/>
        </w:rPr>
      </w:pPr>
      <w:r w:rsidRPr="009F4709">
        <w:rPr>
          <w:rFonts w:ascii="Arial" w:hAnsi="Arial" w:cs="Arial"/>
          <w:b/>
          <w:bCs/>
          <w:sz w:val="22"/>
          <w:szCs w:val="22"/>
          <w:lang w:eastAsia="en-GB"/>
        </w:rPr>
        <w:t xml:space="preserve">"At Coin Street, we value and celebrate our diverse team and community. We are respectful of each other and value our similarities and differences. We want others to do the same and have a zero tolerance towards any </w:t>
      </w:r>
      <w:proofErr w:type="spellStart"/>
      <w:r w:rsidRPr="009F4709">
        <w:rPr>
          <w:rFonts w:ascii="Arial" w:hAnsi="Arial" w:cs="Arial"/>
          <w:b/>
          <w:bCs/>
          <w:sz w:val="22"/>
          <w:szCs w:val="22"/>
          <w:lang w:eastAsia="en-GB"/>
        </w:rPr>
        <w:t>behaviour</w:t>
      </w:r>
      <w:proofErr w:type="spellEnd"/>
      <w:r w:rsidRPr="009F4709">
        <w:rPr>
          <w:rFonts w:ascii="Arial" w:hAnsi="Arial" w:cs="Arial"/>
          <w:b/>
          <w:bCs/>
          <w:sz w:val="22"/>
          <w:szCs w:val="22"/>
          <w:lang w:eastAsia="en-GB"/>
        </w:rPr>
        <w:t xml:space="preserve"> that aims to discriminate, prejudice, bully or harass our </w:t>
      </w:r>
      <w:proofErr w:type="gramStart"/>
      <w:r w:rsidRPr="009F4709">
        <w:rPr>
          <w:rFonts w:ascii="Arial" w:hAnsi="Arial" w:cs="Arial"/>
          <w:b/>
          <w:bCs/>
          <w:sz w:val="22"/>
          <w:szCs w:val="22"/>
          <w:lang w:eastAsia="en-GB"/>
        </w:rPr>
        <w:t>staff</w:t>
      </w:r>
      <w:proofErr w:type="gramEnd"/>
      <w:r w:rsidRPr="009F4709">
        <w:rPr>
          <w:rFonts w:ascii="Arial" w:hAnsi="Arial" w:cs="Arial"/>
          <w:b/>
          <w:bCs/>
          <w:sz w:val="22"/>
          <w:szCs w:val="22"/>
          <w:lang w:eastAsia="en-GB"/>
        </w:rPr>
        <w:t>”</w:t>
      </w:r>
    </w:p>
    <w:p w14:paraId="5AE5363A" w14:textId="77777777" w:rsidR="008D54B1" w:rsidRPr="009F4709" w:rsidRDefault="008D54B1" w:rsidP="008D54B1">
      <w:pPr>
        <w:autoSpaceDE w:val="0"/>
        <w:autoSpaceDN w:val="0"/>
        <w:adjustRightInd w:val="0"/>
        <w:jc w:val="center"/>
        <w:rPr>
          <w:rFonts w:ascii="Arial" w:hAnsi="Arial" w:cs="Arial"/>
          <w:b/>
          <w:bCs/>
          <w:sz w:val="22"/>
          <w:szCs w:val="22"/>
          <w:lang w:eastAsia="en-GB"/>
        </w:rPr>
      </w:pPr>
    </w:p>
    <w:p w14:paraId="265E3A38" w14:textId="77777777" w:rsidR="008D54B1" w:rsidRPr="009F4709" w:rsidRDefault="008D54B1" w:rsidP="008D54B1">
      <w:pPr>
        <w:autoSpaceDE w:val="0"/>
        <w:autoSpaceDN w:val="0"/>
        <w:adjustRightInd w:val="0"/>
        <w:jc w:val="center"/>
        <w:rPr>
          <w:rFonts w:ascii="Arial" w:hAnsi="Arial" w:cs="Arial"/>
          <w:b/>
          <w:bCs/>
          <w:sz w:val="22"/>
          <w:szCs w:val="22"/>
          <w:lang w:eastAsia="en-GB"/>
        </w:rPr>
      </w:pPr>
      <w:r w:rsidRPr="009F4709">
        <w:rPr>
          <w:rFonts w:ascii="Arial" w:hAnsi="Arial" w:cs="Arial"/>
          <w:b/>
          <w:bCs/>
          <w:sz w:val="22"/>
          <w:szCs w:val="22"/>
          <w:lang w:eastAsia="en-GB"/>
        </w:rPr>
        <w:t>(statement agreed by Coin St staff team in February 2022)</w:t>
      </w:r>
    </w:p>
    <w:p w14:paraId="07EC4672" w14:textId="77777777" w:rsidR="008D54B1" w:rsidRPr="00E43243" w:rsidRDefault="008D54B1" w:rsidP="008D54B1">
      <w:pPr>
        <w:autoSpaceDE w:val="0"/>
        <w:autoSpaceDN w:val="0"/>
        <w:adjustRightInd w:val="0"/>
        <w:rPr>
          <w:rFonts w:ascii="Arial" w:hAnsi="Arial" w:cs="Arial"/>
          <w:b/>
          <w:bCs/>
        </w:rPr>
      </w:pPr>
    </w:p>
    <w:p w14:paraId="0E573D90" w14:textId="77777777" w:rsidR="008D54B1" w:rsidRPr="003E4364" w:rsidRDefault="008D54B1" w:rsidP="008D54B1">
      <w:pPr>
        <w:autoSpaceDE w:val="0"/>
        <w:autoSpaceDN w:val="0"/>
        <w:adjustRightInd w:val="0"/>
        <w:rPr>
          <w:rFonts w:ascii="Arial" w:hAnsi="Arial" w:cs="Arial"/>
          <w:iCs/>
          <w:sz w:val="22"/>
          <w:szCs w:val="22"/>
        </w:rPr>
      </w:pPr>
      <w:r w:rsidRPr="003F43E9">
        <w:rPr>
          <w:rFonts w:ascii="Arial" w:hAnsi="Arial" w:cs="Arial"/>
          <w:bCs/>
          <w:sz w:val="22"/>
          <w:szCs w:val="22"/>
        </w:rPr>
        <w:t>Coin Street</w:t>
      </w:r>
      <w:r w:rsidRPr="003E4364">
        <w:rPr>
          <w:rFonts w:ascii="Arial" w:hAnsi="Arial" w:cs="Arial"/>
          <w:b/>
          <w:bCs/>
          <w:sz w:val="22"/>
          <w:szCs w:val="22"/>
        </w:rPr>
        <w:t xml:space="preserve"> </w:t>
      </w:r>
      <w:r>
        <w:rPr>
          <w:rFonts w:ascii="Arial" w:hAnsi="Arial" w:cs="Arial"/>
          <w:iCs/>
          <w:sz w:val="22"/>
          <w:szCs w:val="22"/>
        </w:rPr>
        <w:t xml:space="preserve">is </w:t>
      </w:r>
      <w:r w:rsidRPr="003E4364">
        <w:rPr>
          <w:rFonts w:ascii="Arial" w:hAnsi="Arial" w:cs="Arial"/>
          <w:iCs/>
          <w:sz w:val="22"/>
          <w:szCs w:val="22"/>
        </w:rPr>
        <w:t>completely opposed to bullying and will not tolerate it. It is</w:t>
      </w:r>
      <w:r>
        <w:rPr>
          <w:rFonts w:ascii="Arial" w:hAnsi="Arial" w:cs="Arial"/>
          <w:iCs/>
          <w:sz w:val="22"/>
          <w:szCs w:val="22"/>
        </w:rPr>
        <w:t xml:space="preserve"> </w:t>
      </w:r>
      <w:r w:rsidRPr="003E4364">
        <w:rPr>
          <w:rFonts w:ascii="Arial" w:hAnsi="Arial" w:cs="Arial"/>
          <w:iCs/>
          <w:sz w:val="22"/>
          <w:szCs w:val="22"/>
        </w:rPr>
        <w:t>entirely contrary to the values and principles we work and live by. All members of the community have a right to work in a secure and caring environment. They also have a responsibility to contribute, in whatever way they can, to the protection and maintenance of such an environment.</w:t>
      </w:r>
    </w:p>
    <w:p w14:paraId="43E16EFD" w14:textId="77777777" w:rsidR="008D54B1" w:rsidRPr="003E4364" w:rsidRDefault="008D54B1" w:rsidP="008D54B1">
      <w:pPr>
        <w:autoSpaceDE w:val="0"/>
        <w:autoSpaceDN w:val="0"/>
        <w:adjustRightInd w:val="0"/>
        <w:rPr>
          <w:rFonts w:ascii="Arial" w:hAnsi="Arial" w:cs="Arial"/>
          <w:i/>
          <w:iCs/>
          <w:sz w:val="22"/>
          <w:szCs w:val="22"/>
        </w:rPr>
      </w:pPr>
    </w:p>
    <w:p w14:paraId="3A6BCA29" w14:textId="77777777" w:rsidR="008D54B1" w:rsidRPr="003E4364" w:rsidRDefault="008D54B1" w:rsidP="008D54B1">
      <w:pPr>
        <w:autoSpaceDE w:val="0"/>
        <w:autoSpaceDN w:val="0"/>
        <w:adjustRightInd w:val="0"/>
        <w:rPr>
          <w:rFonts w:ascii="Arial" w:hAnsi="Arial" w:cs="Arial"/>
          <w:iCs/>
          <w:sz w:val="22"/>
          <w:szCs w:val="22"/>
        </w:rPr>
      </w:pPr>
      <w:r w:rsidRPr="003E4364">
        <w:rPr>
          <w:rFonts w:ascii="Arial" w:hAnsi="Arial" w:cs="Arial"/>
          <w:iCs/>
          <w:sz w:val="22"/>
          <w:szCs w:val="22"/>
        </w:rPr>
        <w:t xml:space="preserve">Coin Street actively </w:t>
      </w:r>
      <w:proofErr w:type="gramStart"/>
      <w:r w:rsidRPr="003E4364">
        <w:rPr>
          <w:rFonts w:ascii="Arial" w:hAnsi="Arial" w:cs="Arial"/>
          <w:iCs/>
          <w:sz w:val="22"/>
          <w:szCs w:val="22"/>
        </w:rPr>
        <w:t>promote</w:t>
      </w:r>
      <w:proofErr w:type="gramEnd"/>
      <w:r w:rsidRPr="003E4364">
        <w:rPr>
          <w:rFonts w:ascii="Arial" w:hAnsi="Arial" w:cs="Arial"/>
          <w:iCs/>
          <w:sz w:val="22"/>
          <w:szCs w:val="22"/>
        </w:rPr>
        <w:t xml:space="preserve"> positive interpersonal relations between all service users, staff and volunteers within the </w:t>
      </w:r>
      <w:proofErr w:type="spellStart"/>
      <w:r w:rsidRPr="003E4364">
        <w:rPr>
          <w:rFonts w:ascii="Arial" w:hAnsi="Arial" w:cs="Arial"/>
          <w:iCs/>
          <w:sz w:val="22"/>
          <w:szCs w:val="22"/>
        </w:rPr>
        <w:t>centre</w:t>
      </w:r>
      <w:proofErr w:type="spellEnd"/>
      <w:r w:rsidRPr="003E4364">
        <w:rPr>
          <w:rFonts w:ascii="Arial" w:hAnsi="Arial" w:cs="Arial"/>
          <w:iCs/>
          <w:sz w:val="22"/>
          <w:szCs w:val="22"/>
        </w:rPr>
        <w:t xml:space="preserve"> and our wider activities. We work to ensure all people attending sessions or using services feel safe, </w:t>
      </w:r>
      <w:proofErr w:type="gramStart"/>
      <w:r w:rsidRPr="003E4364">
        <w:rPr>
          <w:rFonts w:ascii="Arial" w:hAnsi="Arial" w:cs="Arial"/>
          <w:iCs/>
          <w:sz w:val="22"/>
          <w:szCs w:val="22"/>
        </w:rPr>
        <w:t>included</w:t>
      </w:r>
      <w:proofErr w:type="gramEnd"/>
      <w:r w:rsidRPr="003E4364">
        <w:rPr>
          <w:rFonts w:ascii="Arial" w:hAnsi="Arial" w:cs="Arial"/>
          <w:iCs/>
          <w:sz w:val="22"/>
          <w:szCs w:val="22"/>
        </w:rPr>
        <w:t xml:space="preserve"> and listened to.  We will ensure safety by having rules and practices carefully explained and displayed for all to see.</w:t>
      </w:r>
    </w:p>
    <w:p w14:paraId="54375019" w14:textId="77777777" w:rsidR="008D54B1" w:rsidRPr="003E4364" w:rsidRDefault="008D54B1" w:rsidP="008D54B1">
      <w:pPr>
        <w:autoSpaceDE w:val="0"/>
        <w:autoSpaceDN w:val="0"/>
        <w:adjustRightInd w:val="0"/>
        <w:rPr>
          <w:rFonts w:ascii="Arial" w:hAnsi="Arial" w:cs="Arial"/>
          <w:i/>
          <w:iCs/>
          <w:sz w:val="22"/>
          <w:szCs w:val="22"/>
        </w:rPr>
      </w:pPr>
    </w:p>
    <w:p w14:paraId="6908BAAD" w14:textId="77777777" w:rsidR="008D54B1" w:rsidRPr="003E4364" w:rsidRDefault="008D54B1" w:rsidP="008D54B1">
      <w:pPr>
        <w:autoSpaceDE w:val="0"/>
        <w:autoSpaceDN w:val="0"/>
        <w:adjustRightInd w:val="0"/>
        <w:rPr>
          <w:rFonts w:ascii="Arial" w:hAnsi="Arial" w:cs="Arial"/>
          <w:b/>
          <w:bCs/>
          <w:sz w:val="22"/>
          <w:szCs w:val="22"/>
        </w:rPr>
      </w:pPr>
      <w:r w:rsidRPr="003E4364">
        <w:rPr>
          <w:rFonts w:ascii="Arial" w:hAnsi="Arial" w:cs="Arial"/>
          <w:b/>
          <w:bCs/>
          <w:sz w:val="22"/>
          <w:szCs w:val="22"/>
        </w:rPr>
        <w:t xml:space="preserve">Principles </w:t>
      </w:r>
    </w:p>
    <w:p w14:paraId="0EEE78C2" w14:textId="77777777" w:rsidR="008D54B1" w:rsidRPr="003E4364" w:rsidRDefault="008D54B1" w:rsidP="008D54B1">
      <w:pPr>
        <w:autoSpaceDE w:val="0"/>
        <w:autoSpaceDN w:val="0"/>
        <w:adjustRightInd w:val="0"/>
        <w:rPr>
          <w:rFonts w:ascii="Arial" w:hAnsi="Arial" w:cs="Arial"/>
          <w:b/>
          <w:bCs/>
          <w:sz w:val="22"/>
          <w:szCs w:val="22"/>
        </w:rPr>
      </w:pPr>
    </w:p>
    <w:p w14:paraId="6D9B7241" w14:textId="77777777" w:rsidR="008D54B1" w:rsidRPr="003E4364" w:rsidRDefault="008D54B1" w:rsidP="008D54B1">
      <w:pPr>
        <w:numPr>
          <w:ilvl w:val="0"/>
          <w:numId w:val="7"/>
        </w:numPr>
        <w:autoSpaceDE w:val="0"/>
        <w:autoSpaceDN w:val="0"/>
        <w:adjustRightInd w:val="0"/>
        <w:rPr>
          <w:rFonts w:ascii="Arial" w:hAnsi="Arial" w:cs="Arial"/>
          <w:sz w:val="22"/>
          <w:szCs w:val="22"/>
        </w:rPr>
      </w:pPr>
      <w:r w:rsidRPr="003E4364">
        <w:rPr>
          <w:rFonts w:ascii="Arial" w:hAnsi="Arial" w:cs="Arial"/>
          <w:sz w:val="22"/>
          <w:szCs w:val="22"/>
        </w:rPr>
        <w:t>Children and adults have a right to be free from intimidation and fear.</w:t>
      </w:r>
    </w:p>
    <w:p w14:paraId="7F7B2843" w14:textId="77777777" w:rsidR="008D54B1" w:rsidRPr="003E4364" w:rsidRDefault="008D54B1" w:rsidP="008D54B1">
      <w:pPr>
        <w:numPr>
          <w:ilvl w:val="0"/>
          <w:numId w:val="7"/>
        </w:numPr>
        <w:autoSpaceDE w:val="0"/>
        <w:autoSpaceDN w:val="0"/>
        <w:adjustRightInd w:val="0"/>
        <w:rPr>
          <w:rFonts w:ascii="Arial" w:hAnsi="Arial" w:cs="Arial"/>
          <w:sz w:val="22"/>
          <w:szCs w:val="22"/>
        </w:rPr>
      </w:pPr>
      <w:r w:rsidRPr="003E4364">
        <w:rPr>
          <w:rFonts w:ascii="Arial" w:hAnsi="Arial" w:cs="Arial"/>
          <w:sz w:val="22"/>
          <w:szCs w:val="22"/>
        </w:rPr>
        <w:t xml:space="preserve">Coin Street will not tolerate bullying </w:t>
      </w:r>
      <w:proofErr w:type="spellStart"/>
      <w:r w:rsidRPr="003E4364">
        <w:rPr>
          <w:rFonts w:ascii="Arial" w:hAnsi="Arial" w:cs="Arial"/>
          <w:sz w:val="22"/>
          <w:szCs w:val="22"/>
        </w:rPr>
        <w:t>behaviour</w:t>
      </w:r>
      <w:proofErr w:type="spellEnd"/>
      <w:r w:rsidRPr="003E4364">
        <w:rPr>
          <w:rFonts w:ascii="Arial" w:hAnsi="Arial" w:cs="Arial"/>
          <w:sz w:val="22"/>
          <w:szCs w:val="22"/>
        </w:rPr>
        <w:t>.</w:t>
      </w:r>
    </w:p>
    <w:p w14:paraId="32C48DE6" w14:textId="77777777" w:rsidR="008D54B1" w:rsidRPr="003E4364" w:rsidRDefault="008D54B1" w:rsidP="008D54B1">
      <w:pPr>
        <w:numPr>
          <w:ilvl w:val="0"/>
          <w:numId w:val="7"/>
        </w:numPr>
        <w:autoSpaceDE w:val="0"/>
        <w:autoSpaceDN w:val="0"/>
        <w:adjustRightInd w:val="0"/>
        <w:rPr>
          <w:rFonts w:ascii="Arial" w:hAnsi="Arial" w:cs="Arial"/>
          <w:sz w:val="22"/>
          <w:szCs w:val="22"/>
        </w:rPr>
      </w:pPr>
      <w:r w:rsidRPr="003E4364">
        <w:rPr>
          <w:rFonts w:ascii="Arial" w:hAnsi="Arial" w:cs="Arial"/>
          <w:sz w:val="22"/>
          <w:szCs w:val="22"/>
        </w:rPr>
        <w:t>The needs of the victim are paramount.</w:t>
      </w:r>
    </w:p>
    <w:p w14:paraId="39847843" w14:textId="77777777" w:rsidR="008D54B1" w:rsidRPr="003E4364" w:rsidRDefault="008D54B1" w:rsidP="008D54B1">
      <w:pPr>
        <w:numPr>
          <w:ilvl w:val="0"/>
          <w:numId w:val="7"/>
        </w:numPr>
        <w:autoSpaceDE w:val="0"/>
        <w:autoSpaceDN w:val="0"/>
        <w:adjustRightInd w:val="0"/>
        <w:rPr>
          <w:rFonts w:ascii="Arial" w:hAnsi="Arial" w:cs="Arial"/>
          <w:sz w:val="22"/>
          <w:szCs w:val="22"/>
        </w:rPr>
      </w:pPr>
      <w:r w:rsidRPr="003E4364">
        <w:rPr>
          <w:rFonts w:ascii="Arial" w:hAnsi="Arial" w:cs="Arial"/>
          <w:sz w:val="22"/>
          <w:szCs w:val="22"/>
        </w:rPr>
        <w:t>Bullied people will be listened to.</w:t>
      </w:r>
    </w:p>
    <w:p w14:paraId="2A0675A9" w14:textId="77777777" w:rsidR="008D54B1" w:rsidRPr="003E4364" w:rsidRDefault="008D54B1" w:rsidP="008D54B1">
      <w:pPr>
        <w:numPr>
          <w:ilvl w:val="0"/>
          <w:numId w:val="7"/>
        </w:numPr>
        <w:autoSpaceDE w:val="0"/>
        <w:autoSpaceDN w:val="0"/>
        <w:adjustRightInd w:val="0"/>
        <w:rPr>
          <w:rFonts w:ascii="Arial" w:hAnsi="Arial" w:cs="Arial"/>
          <w:sz w:val="22"/>
          <w:szCs w:val="22"/>
        </w:rPr>
      </w:pPr>
      <w:r w:rsidRPr="003E4364">
        <w:rPr>
          <w:rFonts w:ascii="Arial" w:hAnsi="Arial" w:cs="Arial"/>
          <w:sz w:val="22"/>
          <w:szCs w:val="22"/>
        </w:rPr>
        <w:t>Reported incidents will be taken seriously and thoroughly investigated.</w:t>
      </w:r>
    </w:p>
    <w:p w14:paraId="54DCADA2" w14:textId="77777777" w:rsidR="008D54B1" w:rsidRPr="003E4364" w:rsidRDefault="008D54B1" w:rsidP="008D54B1">
      <w:pPr>
        <w:autoSpaceDE w:val="0"/>
        <w:autoSpaceDN w:val="0"/>
        <w:adjustRightInd w:val="0"/>
        <w:rPr>
          <w:rFonts w:ascii="Arial" w:hAnsi="Arial" w:cs="Arial"/>
          <w:color w:val="000000"/>
          <w:sz w:val="22"/>
          <w:szCs w:val="22"/>
        </w:rPr>
      </w:pPr>
    </w:p>
    <w:p w14:paraId="30FE0681" w14:textId="77777777" w:rsidR="008D54B1" w:rsidRPr="003E4364" w:rsidRDefault="008D54B1" w:rsidP="008D54B1">
      <w:pPr>
        <w:autoSpaceDE w:val="0"/>
        <w:autoSpaceDN w:val="0"/>
        <w:adjustRightInd w:val="0"/>
        <w:rPr>
          <w:rFonts w:ascii="Arial" w:hAnsi="Arial" w:cs="Arial"/>
          <w:b/>
          <w:bCs/>
          <w:sz w:val="22"/>
          <w:szCs w:val="22"/>
        </w:rPr>
      </w:pPr>
      <w:r w:rsidRPr="003E4364">
        <w:rPr>
          <w:rFonts w:ascii="Arial" w:hAnsi="Arial" w:cs="Arial"/>
          <w:b/>
          <w:bCs/>
          <w:sz w:val="22"/>
          <w:szCs w:val="22"/>
        </w:rPr>
        <w:t xml:space="preserve">Definition of bullying </w:t>
      </w:r>
    </w:p>
    <w:p w14:paraId="1C4C56DC" w14:textId="77777777" w:rsidR="008D54B1" w:rsidRPr="003E4364" w:rsidRDefault="008D54B1" w:rsidP="008D54B1">
      <w:pPr>
        <w:autoSpaceDE w:val="0"/>
        <w:autoSpaceDN w:val="0"/>
        <w:adjustRightInd w:val="0"/>
        <w:rPr>
          <w:rFonts w:ascii="Arial" w:hAnsi="Arial" w:cs="Arial"/>
          <w:b/>
          <w:bCs/>
          <w:sz w:val="22"/>
          <w:szCs w:val="22"/>
        </w:rPr>
      </w:pPr>
    </w:p>
    <w:p w14:paraId="37AD0127" w14:textId="77777777" w:rsidR="008D54B1" w:rsidRPr="003E4364" w:rsidRDefault="008D54B1" w:rsidP="008D54B1">
      <w:pPr>
        <w:autoSpaceDE w:val="0"/>
        <w:autoSpaceDN w:val="0"/>
        <w:adjustRightInd w:val="0"/>
        <w:rPr>
          <w:rFonts w:ascii="Arial" w:hAnsi="Arial" w:cs="Arial"/>
          <w:i/>
          <w:iCs/>
          <w:sz w:val="22"/>
          <w:szCs w:val="22"/>
        </w:rPr>
      </w:pPr>
      <w:r w:rsidRPr="003E4364">
        <w:rPr>
          <w:rFonts w:ascii="Arial" w:hAnsi="Arial" w:cs="Arial"/>
          <w:i/>
          <w:iCs/>
          <w:sz w:val="22"/>
          <w:szCs w:val="22"/>
        </w:rPr>
        <w:t xml:space="preserve">Bullying is an act of aggression, causing embarrassment, </w:t>
      </w:r>
      <w:proofErr w:type="gramStart"/>
      <w:r w:rsidRPr="003E4364">
        <w:rPr>
          <w:rFonts w:ascii="Arial" w:hAnsi="Arial" w:cs="Arial"/>
          <w:i/>
          <w:iCs/>
          <w:sz w:val="22"/>
          <w:szCs w:val="22"/>
        </w:rPr>
        <w:t>pain</w:t>
      </w:r>
      <w:proofErr w:type="gramEnd"/>
      <w:r w:rsidRPr="003E4364">
        <w:rPr>
          <w:rFonts w:ascii="Arial" w:hAnsi="Arial" w:cs="Arial"/>
          <w:i/>
          <w:iCs/>
          <w:sz w:val="22"/>
          <w:szCs w:val="22"/>
        </w:rPr>
        <w:t xml:space="preserve"> or discomfort to someone. It can take several </w:t>
      </w:r>
      <w:proofErr w:type="gramStart"/>
      <w:r w:rsidRPr="003E4364">
        <w:rPr>
          <w:rFonts w:ascii="Arial" w:hAnsi="Arial" w:cs="Arial"/>
          <w:i/>
          <w:iCs/>
          <w:sz w:val="22"/>
          <w:szCs w:val="22"/>
        </w:rPr>
        <w:t>forms;</w:t>
      </w:r>
      <w:proofErr w:type="gramEnd"/>
      <w:r w:rsidRPr="003E4364">
        <w:rPr>
          <w:rFonts w:ascii="Arial" w:hAnsi="Arial" w:cs="Arial"/>
          <w:i/>
          <w:iCs/>
          <w:sz w:val="22"/>
          <w:szCs w:val="22"/>
        </w:rPr>
        <w:t xml:space="preserve"> physical, verbal, making gestures, extortion and exclusion. It is an abuse of power. It can be planned and </w:t>
      </w:r>
      <w:proofErr w:type="spellStart"/>
      <w:r w:rsidRPr="003E4364">
        <w:rPr>
          <w:rFonts w:ascii="Arial" w:hAnsi="Arial" w:cs="Arial"/>
          <w:i/>
          <w:iCs/>
          <w:sz w:val="22"/>
          <w:szCs w:val="22"/>
        </w:rPr>
        <w:t>organised</w:t>
      </w:r>
      <w:proofErr w:type="spellEnd"/>
      <w:r w:rsidRPr="003E4364">
        <w:rPr>
          <w:rFonts w:ascii="Arial" w:hAnsi="Arial" w:cs="Arial"/>
          <w:i/>
          <w:iCs/>
          <w:sz w:val="22"/>
          <w:szCs w:val="22"/>
        </w:rPr>
        <w:t xml:space="preserve">, or it may </w:t>
      </w:r>
      <w:proofErr w:type="gramStart"/>
      <w:r w:rsidRPr="003E4364">
        <w:rPr>
          <w:rFonts w:ascii="Arial" w:hAnsi="Arial" w:cs="Arial"/>
          <w:i/>
          <w:iCs/>
          <w:sz w:val="22"/>
          <w:szCs w:val="22"/>
        </w:rPr>
        <w:t>unintentional</w:t>
      </w:r>
      <w:proofErr w:type="gramEnd"/>
      <w:r w:rsidRPr="003E4364">
        <w:rPr>
          <w:rFonts w:ascii="Arial" w:hAnsi="Arial" w:cs="Arial"/>
          <w:i/>
          <w:iCs/>
          <w:sz w:val="22"/>
          <w:szCs w:val="22"/>
        </w:rPr>
        <w:t>. It may be perpetrated by individuals or by groups of pupils.</w:t>
      </w:r>
    </w:p>
    <w:p w14:paraId="0311F6BC" w14:textId="77777777" w:rsidR="008D54B1" w:rsidRPr="003E4364" w:rsidRDefault="008D54B1" w:rsidP="008D54B1">
      <w:pPr>
        <w:autoSpaceDE w:val="0"/>
        <w:autoSpaceDN w:val="0"/>
        <w:adjustRightInd w:val="0"/>
        <w:rPr>
          <w:rFonts w:ascii="Arial" w:hAnsi="Arial" w:cs="Arial"/>
          <w:sz w:val="22"/>
          <w:szCs w:val="22"/>
        </w:rPr>
      </w:pPr>
    </w:p>
    <w:p w14:paraId="63333B4C" w14:textId="77777777" w:rsidR="008D54B1" w:rsidRPr="003E4364" w:rsidRDefault="008D54B1" w:rsidP="008D54B1">
      <w:pPr>
        <w:autoSpaceDE w:val="0"/>
        <w:autoSpaceDN w:val="0"/>
        <w:adjustRightInd w:val="0"/>
        <w:rPr>
          <w:rFonts w:ascii="Arial" w:hAnsi="Arial" w:cs="Arial"/>
          <w:b/>
          <w:bCs/>
          <w:sz w:val="22"/>
          <w:szCs w:val="22"/>
        </w:rPr>
      </w:pPr>
      <w:r w:rsidRPr="003E4364">
        <w:rPr>
          <w:rFonts w:ascii="Arial" w:hAnsi="Arial" w:cs="Arial"/>
          <w:b/>
          <w:bCs/>
          <w:sz w:val="22"/>
          <w:szCs w:val="22"/>
        </w:rPr>
        <w:t xml:space="preserve">Forms of bullying </w:t>
      </w:r>
    </w:p>
    <w:p w14:paraId="3F76CADF" w14:textId="77777777" w:rsidR="008D54B1" w:rsidRPr="003E4364" w:rsidRDefault="008D54B1" w:rsidP="008D54B1">
      <w:pPr>
        <w:autoSpaceDE w:val="0"/>
        <w:autoSpaceDN w:val="0"/>
        <w:adjustRightInd w:val="0"/>
        <w:rPr>
          <w:rFonts w:ascii="Arial" w:hAnsi="Arial" w:cs="Arial"/>
          <w:b/>
          <w:bCs/>
          <w:sz w:val="22"/>
          <w:szCs w:val="22"/>
        </w:rPr>
      </w:pPr>
    </w:p>
    <w:p w14:paraId="4B51ABF2" w14:textId="77777777" w:rsidR="008D54B1" w:rsidRPr="003E4364" w:rsidRDefault="008D54B1" w:rsidP="008D54B1">
      <w:pPr>
        <w:pStyle w:val="ColorfulList-Accent11"/>
        <w:numPr>
          <w:ilvl w:val="0"/>
          <w:numId w:val="2"/>
        </w:numPr>
        <w:autoSpaceDE w:val="0"/>
        <w:autoSpaceDN w:val="0"/>
        <w:adjustRightInd w:val="0"/>
        <w:spacing w:after="0" w:line="240" w:lineRule="auto"/>
        <w:rPr>
          <w:rFonts w:ascii="Arial" w:hAnsi="Arial" w:cs="Arial"/>
        </w:rPr>
      </w:pPr>
      <w:r w:rsidRPr="003E4364">
        <w:rPr>
          <w:rFonts w:ascii="Arial" w:hAnsi="Arial" w:cs="Arial"/>
        </w:rPr>
        <w:t xml:space="preserve">Physical violence (which may include, but not limited </w:t>
      </w:r>
      <w:proofErr w:type="gramStart"/>
      <w:r w:rsidRPr="003E4364">
        <w:rPr>
          <w:rFonts w:ascii="Arial" w:hAnsi="Arial" w:cs="Arial"/>
        </w:rPr>
        <w:t>to:</w:t>
      </w:r>
      <w:proofErr w:type="gramEnd"/>
      <w:r w:rsidRPr="003E4364">
        <w:rPr>
          <w:rFonts w:ascii="Arial" w:hAnsi="Arial" w:cs="Arial"/>
        </w:rPr>
        <w:t xml:space="preserve"> hitting, pushing or spitting)</w:t>
      </w:r>
    </w:p>
    <w:p w14:paraId="173E4213" w14:textId="77777777" w:rsidR="008D54B1" w:rsidRPr="003E4364" w:rsidRDefault="008D54B1" w:rsidP="008D54B1">
      <w:pPr>
        <w:pStyle w:val="ColorfulList-Accent11"/>
        <w:numPr>
          <w:ilvl w:val="0"/>
          <w:numId w:val="2"/>
        </w:numPr>
        <w:autoSpaceDE w:val="0"/>
        <w:autoSpaceDN w:val="0"/>
        <w:adjustRightInd w:val="0"/>
        <w:spacing w:after="0" w:line="240" w:lineRule="auto"/>
        <w:rPr>
          <w:rFonts w:ascii="Arial" w:hAnsi="Arial" w:cs="Arial"/>
        </w:rPr>
      </w:pPr>
      <w:r w:rsidRPr="003E4364">
        <w:rPr>
          <w:rFonts w:ascii="Arial" w:hAnsi="Arial" w:cs="Arial"/>
        </w:rPr>
        <w:t xml:space="preserve">Interfering with another person’s property, by stealing, </w:t>
      </w:r>
      <w:proofErr w:type="gramStart"/>
      <w:r w:rsidRPr="003E4364">
        <w:rPr>
          <w:rFonts w:ascii="Arial" w:hAnsi="Arial" w:cs="Arial"/>
        </w:rPr>
        <w:t>hiding</w:t>
      </w:r>
      <w:proofErr w:type="gramEnd"/>
      <w:r w:rsidRPr="003E4364">
        <w:rPr>
          <w:rFonts w:ascii="Arial" w:hAnsi="Arial" w:cs="Arial"/>
        </w:rPr>
        <w:t xml:space="preserve"> or damaging it.</w:t>
      </w:r>
    </w:p>
    <w:p w14:paraId="4A79A09A" w14:textId="77777777" w:rsidR="008D54B1" w:rsidRPr="003E4364" w:rsidRDefault="008D54B1" w:rsidP="008D54B1">
      <w:pPr>
        <w:pStyle w:val="ColorfulList-Accent11"/>
        <w:numPr>
          <w:ilvl w:val="0"/>
          <w:numId w:val="2"/>
        </w:numPr>
        <w:autoSpaceDE w:val="0"/>
        <w:autoSpaceDN w:val="0"/>
        <w:adjustRightInd w:val="0"/>
        <w:spacing w:after="0" w:line="240" w:lineRule="auto"/>
        <w:rPr>
          <w:rFonts w:ascii="Arial" w:hAnsi="Arial" w:cs="Arial"/>
        </w:rPr>
      </w:pPr>
      <w:r w:rsidRPr="003E4364">
        <w:rPr>
          <w:rFonts w:ascii="Arial" w:hAnsi="Arial" w:cs="Arial"/>
        </w:rPr>
        <w:t>Using offensive names when addressing another person, sectarian/ racial taunts, gestures.</w:t>
      </w:r>
    </w:p>
    <w:p w14:paraId="37131BA6" w14:textId="77777777" w:rsidR="008D54B1" w:rsidRPr="003E4364" w:rsidRDefault="008D54B1" w:rsidP="008D54B1">
      <w:pPr>
        <w:pStyle w:val="ColorfulList-Accent11"/>
        <w:numPr>
          <w:ilvl w:val="0"/>
          <w:numId w:val="1"/>
        </w:numPr>
        <w:autoSpaceDE w:val="0"/>
        <w:autoSpaceDN w:val="0"/>
        <w:adjustRightInd w:val="0"/>
        <w:spacing w:after="0" w:line="240" w:lineRule="auto"/>
        <w:rPr>
          <w:rFonts w:ascii="Arial" w:hAnsi="Arial" w:cs="Arial"/>
        </w:rPr>
      </w:pPr>
      <w:r w:rsidRPr="003E4364">
        <w:rPr>
          <w:rFonts w:ascii="Arial" w:hAnsi="Arial" w:cs="Arial"/>
        </w:rPr>
        <w:t>Sexual comments and/or suggestions or unwanted physical contact</w:t>
      </w:r>
    </w:p>
    <w:p w14:paraId="731871C3" w14:textId="77777777" w:rsidR="008D54B1" w:rsidRPr="003E4364" w:rsidRDefault="008D54B1" w:rsidP="008D54B1">
      <w:pPr>
        <w:pStyle w:val="ColorfulList-Accent11"/>
        <w:numPr>
          <w:ilvl w:val="0"/>
          <w:numId w:val="1"/>
        </w:numPr>
        <w:autoSpaceDE w:val="0"/>
        <w:autoSpaceDN w:val="0"/>
        <w:adjustRightInd w:val="0"/>
        <w:spacing w:after="0" w:line="240" w:lineRule="auto"/>
        <w:rPr>
          <w:rFonts w:ascii="Arial" w:hAnsi="Arial" w:cs="Arial"/>
        </w:rPr>
      </w:pPr>
      <w:r w:rsidRPr="003E4364">
        <w:rPr>
          <w:rFonts w:ascii="Arial" w:hAnsi="Arial" w:cs="Arial"/>
        </w:rPr>
        <w:t>Teasing or spreading rumours about another person or his/her family.</w:t>
      </w:r>
    </w:p>
    <w:p w14:paraId="0BD14A77" w14:textId="77777777" w:rsidR="008D54B1" w:rsidRPr="003E4364" w:rsidRDefault="008D54B1" w:rsidP="008D54B1">
      <w:pPr>
        <w:pStyle w:val="ColorfulList-Accent11"/>
        <w:numPr>
          <w:ilvl w:val="0"/>
          <w:numId w:val="1"/>
        </w:numPr>
        <w:autoSpaceDE w:val="0"/>
        <w:autoSpaceDN w:val="0"/>
        <w:adjustRightInd w:val="0"/>
        <w:spacing w:after="0" w:line="240" w:lineRule="auto"/>
        <w:rPr>
          <w:rFonts w:ascii="Arial" w:hAnsi="Arial" w:cs="Arial"/>
        </w:rPr>
      </w:pPr>
      <w:r w:rsidRPr="003E4364">
        <w:rPr>
          <w:rFonts w:ascii="Arial" w:hAnsi="Arial" w:cs="Arial"/>
        </w:rPr>
        <w:t>Belittling another person’s abilities and achievements.</w:t>
      </w:r>
    </w:p>
    <w:p w14:paraId="77227E2F" w14:textId="77777777" w:rsidR="008D54B1" w:rsidRPr="003E4364" w:rsidRDefault="008D54B1" w:rsidP="008D54B1">
      <w:pPr>
        <w:pStyle w:val="ColorfulList-Accent11"/>
        <w:numPr>
          <w:ilvl w:val="0"/>
          <w:numId w:val="1"/>
        </w:numPr>
        <w:autoSpaceDE w:val="0"/>
        <w:autoSpaceDN w:val="0"/>
        <w:adjustRightInd w:val="0"/>
        <w:spacing w:after="0" w:line="240" w:lineRule="auto"/>
        <w:rPr>
          <w:rFonts w:ascii="Arial" w:hAnsi="Arial" w:cs="Arial"/>
        </w:rPr>
      </w:pPr>
      <w:r w:rsidRPr="003E4364">
        <w:rPr>
          <w:rFonts w:ascii="Arial" w:hAnsi="Arial" w:cs="Arial"/>
        </w:rPr>
        <w:t>Writing offensive notes or graffiti about another person.</w:t>
      </w:r>
    </w:p>
    <w:p w14:paraId="014FD1CE" w14:textId="77777777" w:rsidR="008D54B1" w:rsidRPr="003E4364" w:rsidRDefault="008D54B1" w:rsidP="008D54B1">
      <w:pPr>
        <w:pStyle w:val="ColorfulList-Accent11"/>
        <w:numPr>
          <w:ilvl w:val="0"/>
          <w:numId w:val="1"/>
        </w:numPr>
        <w:autoSpaceDE w:val="0"/>
        <w:autoSpaceDN w:val="0"/>
        <w:adjustRightInd w:val="0"/>
        <w:spacing w:after="0" w:line="240" w:lineRule="auto"/>
        <w:rPr>
          <w:rFonts w:ascii="Arial" w:hAnsi="Arial" w:cs="Arial"/>
        </w:rPr>
      </w:pPr>
      <w:r w:rsidRPr="003E4364">
        <w:rPr>
          <w:rFonts w:ascii="Arial" w:hAnsi="Arial" w:cs="Arial"/>
        </w:rPr>
        <w:t>Excluding an</w:t>
      </w:r>
      <w:r>
        <w:rPr>
          <w:rFonts w:ascii="Arial" w:hAnsi="Arial" w:cs="Arial"/>
        </w:rPr>
        <w:t xml:space="preserve"> individual </w:t>
      </w:r>
      <w:r w:rsidRPr="003E4364">
        <w:rPr>
          <w:rFonts w:ascii="Arial" w:hAnsi="Arial" w:cs="Arial"/>
        </w:rPr>
        <w:t>l from a group activity or continual ignoring of individuals.</w:t>
      </w:r>
    </w:p>
    <w:p w14:paraId="6E3081B5" w14:textId="77777777" w:rsidR="008D54B1" w:rsidRPr="003E4364" w:rsidRDefault="008D54B1" w:rsidP="008D54B1">
      <w:pPr>
        <w:pStyle w:val="ColorfulList-Accent11"/>
        <w:numPr>
          <w:ilvl w:val="0"/>
          <w:numId w:val="1"/>
        </w:numPr>
        <w:autoSpaceDE w:val="0"/>
        <w:autoSpaceDN w:val="0"/>
        <w:adjustRightInd w:val="0"/>
        <w:spacing w:after="0" w:line="240" w:lineRule="auto"/>
        <w:rPr>
          <w:rFonts w:ascii="Arial" w:hAnsi="Arial" w:cs="Arial"/>
        </w:rPr>
      </w:pPr>
      <w:r w:rsidRPr="003E4364">
        <w:rPr>
          <w:rFonts w:ascii="Arial" w:hAnsi="Arial" w:cs="Arial"/>
        </w:rPr>
        <w:t>Ridiculing</w:t>
      </w:r>
      <w:r>
        <w:rPr>
          <w:rFonts w:ascii="Arial" w:hAnsi="Arial" w:cs="Arial"/>
        </w:rPr>
        <w:t xml:space="preserve"> someone’s appearance</w:t>
      </w:r>
      <w:r w:rsidRPr="003E4364">
        <w:rPr>
          <w:rFonts w:ascii="Arial" w:hAnsi="Arial" w:cs="Arial"/>
        </w:rPr>
        <w:t>, way of speaking or personal mannerisms.</w:t>
      </w:r>
    </w:p>
    <w:p w14:paraId="55ECED99" w14:textId="77777777" w:rsidR="008D54B1" w:rsidRPr="003E4364" w:rsidRDefault="008D54B1" w:rsidP="008D54B1">
      <w:pPr>
        <w:pStyle w:val="ColorfulList-Accent11"/>
        <w:numPr>
          <w:ilvl w:val="0"/>
          <w:numId w:val="1"/>
        </w:numPr>
        <w:autoSpaceDE w:val="0"/>
        <w:autoSpaceDN w:val="0"/>
        <w:adjustRightInd w:val="0"/>
        <w:spacing w:after="0" w:line="240" w:lineRule="auto"/>
        <w:rPr>
          <w:rFonts w:ascii="Arial" w:hAnsi="Arial" w:cs="Arial"/>
        </w:rPr>
      </w:pPr>
      <w:r w:rsidRPr="003E4364">
        <w:rPr>
          <w:rFonts w:ascii="Arial" w:hAnsi="Arial" w:cs="Arial"/>
        </w:rPr>
        <w:t>Misusing technology (internet or mobiles) to hurt or humiliate another person.</w:t>
      </w:r>
    </w:p>
    <w:p w14:paraId="7D63DAB9" w14:textId="77777777" w:rsidR="008D54B1" w:rsidRPr="003E4364" w:rsidRDefault="008D54B1" w:rsidP="008D54B1">
      <w:pPr>
        <w:autoSpaceDE w:val="0"/>
        <w:autoSpaceDN w:val="0"/>
        <w:adjustRightInd w:val="0"/>
        <w:rPr>
          <w:rFonts w:ascii="Arial" w:hAnsi="Arial" w:cs="Arial"/>
          <w:color w:val="000000"/>
          <w:sz w:val="22"/>
          <w:szCs w:val="22"/>
        </w:rPr>
      </w:pPr>
    </w:p>
    <w:p w14:paraId="7ACAEABB" w14:textId="77777777" w:rsidR="008D54B1" w:rsidRPr="003E4364" w:rsidRDefault="008D54B1" w:rsidP="008D54B1">
      <w:pPr>
        <w:autoSpaceDE w:val="0"/>
        <w:autoSpaceDN w:val="0"/>
        <w:adjustRightInd w:val="0"/>
        <w:rPr>
          <w:rFonts w:ascii="Arial" w:hAnsi="Arial" w:cs="Arial"/>
          <w:color w:val="000000"/>
          <w:sz w:val="22"/>
          <w:szCs w:val="22"/>
        </w:rPr>
      </w:pPr>
      <w:r>
        <w:rPr>
          <w:rFonts w:ascii="Arial" w:hAnsi="Arial" w:cs="Arial"/>
          <w:color w:val="000000"/>
          <w:sz w:val="22"/>
          <w:szCs w:val="22"/>
        </w:rPr>
        <w:t xml:space="preserve">Individuals (whether child or adult) that are part of marginalized groups may be more likely to be targeted in these forms of abuse. This includes those with disabilities, those from ethnic minority communities and those who are part of the Lesbian, Gay, Bisexual, Transgender, Queer and Intersex community.   </w:t>
      </w:r>
    </w:p>
    <w:p w14:paraId="559C0E21" w14:textId="77777777" w:rsidR="008D54B1" w:rsidRPr="003E4364" w:rsidRDefault="008D54B1" w:rsidP="008D54B1">
      <w:pPr>
        <w:autoSpaceDE w:val="0"/>
        <w:autoSpaceDN w:val="0"/>
        <w:adjustRightInd w:val="0"/>
        <w:rPr>
          <w:rFonts w:ascii="Arial" w:hAnsi="Arial" w:cs="Arial"/>
          <w:color w:val="000000"/>
          <w:sz w:val="22"/>
          <w:szCs w:val="22"/>
        </w:rPr>
      </w:pPr>
    </w:p>
    <w:p w14:paraId="5ED6EE1D" w14:textId="77777777" w:rsidR="008D54B1"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lastRenderedPageBreak/>
        <w:t xml:space="preserve">Everybody has the responsibility to work together to stop bullying – the coach/volunteer, the parent/guardian, the child/young person.  Coin Street </w:t>
      </w:r>
      <w:proofErr w:type="gramStart"/>
      <w:r w:rsidRPr="003E4364">
        <w:rPr>
          <w:rFonts w:ascii="Arial" w:hAnsi="Arial" w:cs="Arial"/>
          <w:color w:val="000000"/>
          <w:sz w:val="22"/>
          <w:szCs w:val="22"/>
        </w:rPr>
        <w:t>have</w:t>
      </w:r>
      <w:proofErr w:type="gramEnd"/>
      <w:r w:rsidRPr="003E4364">
        <w:rPr>
          <w:rFonts w:ascii="Arial" w:hAnsi="Arial" w:cs="Arial"/>
          <w:color w:val="000000"/>
          <w:sz w:val="22"/>
          <w:szCs w:val="22"/>
        </w:rPr>
        <w:t xml:space="preserve"> a commitment to the early identification of bullying and prompt, collective action to deal with it.</w:t>
      </w:r>
    </w:p>
    <w:p w14:paraId="7679BE7A" w14:textId="77777777" w:rsidR="008D54B1" w:rsidRPr="003E4364" w:rsidRDefault="008D54B1" w:rsidP="008D54B1">
      <w:pPr>
        <w:autoSpaceDE w:val="0"/>
        <w:autoSpaceDN w:val="0"/>
        <w:adjustRightInd w:val="0"/>
        <w:rPr>
          <w:rFonts w:ascii="Arial" w:hAnsi="Arial" w:cs="Arial"/>
          <w:b/>
          <w:bCs/>
          <w:sz w:val="22"/>
          <w:szCs w:val="22"/>
        </w:rPr>
      </w:pPr>
    </w:p>
    <w:p w14:paraId="378D3666" w14:textId="77777777" w:rsidR="008D54B1" w:rsidRDefault="008D54B1" w:rsidP="008D54B1">
      <w:pPr>
        <w:autoSpaceDE w:val="0"/>
        <w:autoSpaceDN w:val="0"/>
        <w:adjustRightInd w:val="0"/>
        <w:rPr>
          <w:rFonts w:ascii="Arial" w:hAnsi="Arial" w:cs="Arial"/>
          <w:b/>
          <w:bCs/>
          <w:sz w:val="22"/>
          <w:szCs w:val="22"/>
        </w:rPr>
      </w:pPr>
      <w:r w:rsidRPr="003E4364">
        <w:rPr>
          <w:rFonts w:ascii="Arial" w:hAnsi="Arial" w:cs="Arial"/>
          <w:b/>
          <w:bCs/>
          <w:sz w:val="22"/>
          <w:szCs w:val="22"/>
        </w:rPr>
        <w:t>The responsibilities of staff</w:t>
      </w:r>
    </w:p>
    <w:p w14:paraId="3F6CA612" w14:textId="77777777" w:rsidR="008D54B1" w:rsidRDefault="008D54B1" w:rsidP="008D54B1">
      <w:pPr>
        <w:autoSpaceDE w:val="0"/>
        <w:autoSpaceDN w:val="0"/>
        <w:adjustRightInd w:val="0"/>
        <w:rPr>
          <w:rFonts w:ascii="Arial" w:hAnsi="Arial" w:cs="Arial"/>
          <w:sz w:val="22"/>
          <w:szCs w:val="22"/>
        </w:rPr>
      </w:pPr>
    </w:p>
    <w:p w14:paraId="462BD129" w14:textId="77777777" w:rsidR="008D54B1" w:rsidRPr="003E4364" w:rsidRDefault="008D54B1" w:rsidP="008D54B1">
      <w:pPr>
        <w:autoSpaceDE w:val="0"/>
        <w:autoSpaceDN w:val="0"/>
        <w:adjustRightInd w:val="0"/>
        <w:rPr>
          <w:rFonts w:ascii="Arial" w:hAnsi="Arial" w:cs="Arial"/>
          <w:sz w:val="22"/>
          <w:szCs w:val="22"/>
        </w:rPr>
      </w:pPr>
      <w:r w:rsidRPr="003E4364">
        <w:rPr>
          <w:rFonts w:ascii="Arial" w:hAnsi="Arial" w:cs="Arial"/>
          <w:sz w:val="22"/>
          <w:szCs w:val="22"/>
        </w:rPr>
        <w:t>Our staff will</w:t>
      </w:r>
    </w:p>
    <w:p w14:paraId="1A03FCD2" w14:textId="77777777" w:rsidR="008D54B1" w:rsidRPr="003E4364" w:rsidRDefault="008D54B1" w:rsidP="008D54B1">
      <w:pPr>
        <w:numPr>
          <w:ilvl w:val="0"/>
          <w:numId w:val="4"/>
        </w:numPr>
        <w:autoSpaceDE w:val="0"/>
        <w:autoSpaceDN w:val="0"/>
        <w:adjustRightInd w:val="0"/>
        <w:rPr>
          <w:rFonts w:ascii="Arial" w:hAnsi="Arial" w:cs="Arial"/>
          <w:sz w:val="22"/>
          <w:szCs w:val="22"/>
        </w:rPr>
      </w:pPr>
      <w:r w:rsidRPr="003E4364">
        <w:rPr>
          <w:rFonts w:ascii="Arial" w:hAnsi="Arial" w:cs="Arial"/>
          <w:sz w:val="22"/>
          <w:szCs w:val="22"/>
        </w:rPr>
        <w:t xml:space="preserve">Foster in our service </w:t>
      </w:r>
      <w:proofErr w:type="gramStart"/>
      <w:r w:rsidRPr="003E4364">
        <w:rPr>
          <w:rFonts w:ascii="Arial" w:hAnsi="Arial" w:cs="Arial"/>
          <w:sz w:val="22"/>
          <w:szCs w:val="22"/>
        </w:rPr>
        <w:t>users</w:t>
      </w:r>
      <w:proofErr w:type="gramEnd"/>
      <w:r w:rsidRPr="003E4364">
        <w:rPr>
          <w:rFonts w:ascii="Arial" w:hAnsi="Arial" w:cs="Arial"/>
          <w:sz w:val="22"/>
          <w:szCs w:val="22"/>
        </w:rPr>
        <w:t xml:space="preserve"> self-esteem, self-respect and respect for others</w:t>
      </w:r>
    </w:p>
    <w:p w14:paraId="2606BF7C" w14:textId="77777777" w:rsidR="008D54B1" w:rsidRPr="003E4364" w:rsidRDefault="008D54B1" w:rsidP="008D54B1">
      <w:pPr>
        <w:numPr>
          <w:ilvl w:val="0"/>
          <w:numId w:val="4"/>
        </w:numPr>
        <w:autoSpaceDE w:val="0"/>
        <w:autoSpaceDN w:val="0"/>
        <w:adjustRightInd w:val="0"/>
        <w:rPr>
          <w:rFonts w:ascii="Arial" w:hAnsi="Arial" w:cs="Arial"/>
          <w:sz w:val="22"/>
          <w:szCs w:val="22"/>
        </w:rPr>
      </w:pPr>
      <w:r>
        <w:rPr>
          <w:rFonts w:ascii="Arial" w:hAnsi="Arial" w:cs="Arial"/>
          <w:sz w:val="22"/>
          <w:szCs w:val="22"/>
        </w:rPr>
        <w:t>D</w:t>
      </w:r>
      <w:r w:rsidRPr="003E4364">
        <w:rPr>
          <w:rFonts w:ascii="Arial" w:hAnsi="Arial" w:cs="Arial"/>
          <w:sz w:val="22"/>
          <w:szCs w:val="22"/>
        </w:rPr>
        <w:t xml:space="preserve">emonstrate by example the high standards of personal and social </w:t>
      </w:r>
      <w:proofErr w:type="spellStart"/>
      <w:r w:rsidRPr="003E4364">
        <w:rPr>
          <w:rFonts w:ascii="Arial" w:hAnsi="Arial" w:cs="Arial"/>
          <w:sz w:val="22"/>
          <w:szCs w:val="22"/>
        </w:rPr>
        <w:t>behaviour</w:t>
      </w:r>
      <w:proofErr w:type="spellEnd"/>
      <w:r w:rsidRPr="003E4364">
        <w:rPr>
          <w:rFonts w:ascii="Arial" w:hAnsi="Arial" w:cs="Arial"/>
          <w:sz w:val="22"/>
          <w:szCs w:val="22"/>
        </w:rPr>
        <w:t xml:space="preserve"> we</w:t>
      </w:r>
      <w:r>
        <w:rPr>
          <w:rFonts w:ascii="Arial" w:hAnsi="Arial" w:cs="Arial"/>
          <w:sz w:val="22"/>
          <w:szCs w:val="22"/>
        </w:rPr>
        <w:t xml:space="preserve"> expect </w:t>
      </w:r>
      <w:r w:rsidRPr="003E4364">
        <w:rPr>
          <w:rFonts w:ascii="Arial" w:hAnsi="Arial" w:cs="Arial"/>
          <w:sz w:val="22"/>
          <w:szCs w:val="22"/>
        </w:rPr>
        <w:t xml:space="preserve">of our </w:t>
      </w:r>
      <w:proofErr w:type="gramStart"/>
      <w:r w:rsidRPr="003E4364">
        <w:rPr>
          <w:rFonts w:ascii="Arial" w:hAnsi="Arial" w:cs="Arial"/>
          <w:sz w:val="22"/>
          <w:szCs w:val="22"/>
        </w:rPr>
        <w:t>community</w:t>
      </w:r>
      <w:proofErr w:type="gramEnd"/>
    </w:p>
    <w:p w14:paraId="6BECBE8D" w14:textId="77777777" w:rsidR="008D54B1" w:rsidRPr="003E4364" w:rsidRDefault="008D54B1" w:rsidP="008D54B1">
      <w:pPr>
        <w:numPr>
          <w:ilvl w:val="0"/>
          <w:numId w:val="4"/>
        </w:numPr>
        <w:autoSpaceDE w:val="0"/>
        <w:autoSpaceDN w:val="0"/>
        <w:adjustRightInd w:val="0"/>
        <w:rPr>
          <w:rFonts w:ascii="Arial" w:hAnsi="Arial" w:cs="Arial"/>
          <w:sz w:val="22"/>
          <w:szCs w:val="22"/>
        </w:rPr>
      </w:pPr>
      <w:r w:rsidRPr="003E4364">
        <w:rPr>
          <w:rFonts w:ascii="Arial" w:hAnsi="Arial" w:cs="Arial"/>
          <w:sz w:val="22"/>
          <w:szCs w:val="22"/>
        </w:rPr>
        <w:t>Discuss bullying with all groups, so that every service user learns about the damage it causes to both the person who is bullied and to the bully and the importance of telling staff about bullying when it happens.</w:t>
      </w:r>
    </w:p>
    <w:p w14:paraId="74572480" w14:textId="77777777" w:rsidR="008D54B1" w:rsidRPr="003E4364" w:rsidRDefault="008D54B1" w:rsidP="008D54B1">
      <w:pPr>
        <w:numPr>
          <w:ilvl w:val="0"/>
          <w:numId w:val="4"/>
        </w:numPr>
        <w:autoSpaceDE w:val="0"/>
        <w:autoSpaceDN w:val="0"/>
        <w:adjustRightInd w:val="0"/>
        <w:rPr>
          <w:rFonts w:ascii="Arial" w:hAnsi="Arial" w:cs="Arial"/>
          <w:sz w:val="22"/>
          <w:szCs w:val="22"/>
        </w:rPr>
      </w:pPr>
      <w:r w:rsidRPr="003E4364">
        <w:rPr>
          <w:rFonts w:ascii="Arial" w:hAnsi="Arial" w:cs="Arial"/>
          <w:sz w:val="22"/>
          <w:szCs w:val="22"/>
        </w:rPr>
        <w:t>Be alert to signs of distress and other possible indications of bullying.</w:t>
      </w:r>
    </w:p>
    <w:p w14:paraId="4E203750" w14:textId="77777777" w:rsidR="008D54B1" w:rsidRPr="003E4364" w:rsidRDefault="008D54B1" w:rsidP="008D54B1">
      <w:pPr>
        <w:numPr>
          <w:ilvl w:val="0"/>
          <w:numId w:val="4"/>
        </w:numPr>
        <w:autoSpaceDE w:val="0"/>
        <w:autoSpaceDN w:val="0"/>
        <w:adjustRightInd w:val="0"/>
        <w:rPr>
          <w:rFonts w:ascii="Arial" w:hAnsi="Arial" w:cs="Arial"/>
          <w:sz w:val="22"/>
          <w:szCs w:val="22"/>
        </w:rPr>
      </w:pPr>
      <w:r w:rsidRPr="003E4364">
        <w:rPr>
          <w:rFonts w:ascii="Arial" w:hAnsi="Arial" w:cs="Arial"/>
          <w:sz w:val="22"/>
          <w:szCs w:val="22"/>
        </w:rPr>
        <w:t xml:space="preserve">Listen to children </w:t>
      </w:r>
      <w:r>
        <w:rPr>
          <w:rFonts w:ascii="Arial" w:hAnsi="Arial" w:cs="Arial"/>
          <w:sz w:val="22"/>
          <w:szCs w:val="22"/>
        </w:rPr>
        <w:t xml:space="preserve">or adults </w:t>
      </w:r>
      <w:r w:rsidRPr="003E4364">
        <w:rPr>
          <w:rFonts w:ascii="Arial" w:hAnsi="Arial" w:cs="Arial"/>
          <w:sz w:val="22"/>
          <w:szCs w:val="22"/>
        </w:rPr>
        <w:t>who have been bullied, take what they say seriously and act to</w:t>
      </w:r>
      <w:r>
        <w:rPr>
          <w:rFonts w:ascii="Arial" w:hAnsi="Arial" w:cs="Arial"/>
          <w:sz w:val="22"/>
          <w:szCs w:val="22"/>
        </w:rPr>
        <w:t xml:space="preserve"> </w:t>
      </w:r>
      <w:r w:rsidRPr="003E4364">
        <w:rPr>
          <w:rFonts w:ascii="Arial" w:hAnsi="Arial" w:cs="Arial"/>
          <w:sz w:val="22"/>
          <w:szCs w:val="22"/>
        </w:rPr>
        <w:t>support and protect them.</w:t>
      </w:r>
    </w:p>
    <w:p w14:paraId="44F6D8CC" w14:textId="77777777" w:rsidR="008D54B1" w:rsidRPr="003E4364" w:rsidRDefault="008D54B1" w:rsidP="008D54B1">
      <w:pPr>
        <w:numPr>
          <w:ilvl w:val="0"/>
          <w:numId w:val="4"/>
        </w:numPr>
        <w:autoSpaceDE w:val="0"/>
        <w:autoSpaceDN w:val="0"/>
        <w:adjustRightInd w:val="0"/>
        <w:rPr>
          <w:rFonts w:ascii="Arial" w:hAnsi="Arial" w:cs="Arial"/>
          <w:sz w:val="22"/>
          <w:szCs w:val="22"/>
        </w:rPr>
      </w:pPr>
      <w:r w:rsidRPr="003E4364">
        <w:rPr>
          <w:rFonts w:ascii="Arial" w:hAnsi="Arial" w:cs="Arial"/>
          <w:sz w:val="22"/>
          <w:szCs w:val="22"/>
        </w:rPr>
        <w:t>Report suspected cases of bullying to our designated safeguarding lead (or in their absence – a deputy designated safeguarding lead).</w:t>
      </w:r>
    </w:p>
    <w:p w14:paraId="4CE7D0B1" w14:textId="77777777" w:rsidR="008D54B1" w:rsidRPr="003E4364" w:rsidRDefault="008D54B1" w:rsidP="008D54B1">
      <w:pPr>
        <w:numPr>
          <w:ilvl w:val="0"/>
          <w:numId w:val="4"/>
        </w:numPr>
        <w:autoSpaceDE w:val="0"/>
        <w:autoSpaceDN w:val="0"/>
        <w:adjustRightInd w:val="0"/>
        <w:rPr>
          <w:rFonts w:ascii="Arial" w:hAnsi="Arial" w:cs="Arial"/>
          <w:sz w:val="22"/>
          <w:szCs w:val="22"/>
        </w:rPr>
      </w:pPr>
      <w:r w:rsidRPr="003E4364">
        <w:rPr>
          <w:rFonts w:ascii="Arial" w:hAnsi="Arial" w:cs="Arial"/>
          <w:sz w:val="22"/>
          <w:szCs w:val="22"/>
        </w:rPr>
        <w:t>Follow up any complaint by a parent about bullying, and report back promptly</w:t>
      </w:r>
      <w:r>
        <w:rPr>
          <w:rFonts w:ascii="Arial" w:hAnsi="Arial" w:cs="Arial"/>
          <w:sz w:val="22"/>
          <w:szCs w:val="22"/>
        </w:rPr>
        <w:t xml:space="preserve"> </w:t>
      </w:r>
      <w:r w:rsidRPr="003E4364">
        <w:rPr>
          <w:rFonts w:ascii="Arial" w:hAnsi="Arial" w:cs="Arial"/>
          <w:sz w:val="22"/>
          <w:szCs w:val="22"/>
        </w:rPr>
        <w:t>and fully on the action which has been taken.</w:t>
      </w:r>
    </w:p>
    <w:p w14:paraId="743DF42F" w14:textId="77777777" w:rsidR="008D54B1" w:rsidRPr="003E4364" w:rsidRDefault="008D54B1" w:rsidP="008D54B1">
      <w:pPr>
        <w:numPr>
          <w:ilvl w:val="0"/>
          <w:numId w:val="4"/>
        </w:numPr>
        <w:autoSpaceDE w:val="0"/>
        <w:autoSpaceDN w:val="0"/>
        <w:adjustRightInd w:val="0"/>
        <w:rPr>
          <w:rFonts w:ascii="Arial" w:hAnsi="Arial" w:cs="Arial"/>
          <w:sz w:val="22"/>
          <w:szCs w:val="22"/>
        </w:rPr>
      </w:pPr>
      <w:r w:rsidRPr="003E4364">
        <w:rPr>
          <w:rFonts w:ascii="Arial" w:hAnsi="Arial" w:cs="Arial"/>
          <w:sz w:val="22"/>
          <w:szCs w:val="22"/>
        </w:rPr>
        <w:t>Deal with observed instances of bullying promptly and effectively, in accordance</w:t>
      </w:r>
      <w:r>
        <w:rPr>
          <w:rFonts w:ascii="Arial" w:hAnsi="Arial" w:cs="Arial"/>
          <w:sz w:val="22"/>
          <w:szCs w:val="22"/>
        </w:rPr>
        <w:t xml:space="preserve"> </w:t>
      </w:r>
      <w:r w:rsidRPr="003E4364">
        <w:rPr>
          <w:rFonts w:ascii="Arial" w:hAnsi="Arial" w:cs="Arial"/>
          <w:sz w:val="22"/>
          <w:szCs w:val="22"/>
        </w:rPr>
        <w:t>with agreed procedures.</w:t>
      </w:r>
    </w:p>
    <w:p w14:paraId="07CD9FC5" w14:textId="77777777" w:rsidR="008D54B1" w:rsidRPr="003E4364" w:rsidRDefault="008D54B1" w:rsidP="008D54B1">
      <w:pPr>
        <w:autoSpaceDE w:val="0"/>
        <w:autoSpaceDN w:val="0"/>
        <w:adjustRightInd w:val="0"/>
        <w:rPr>
          <w:rFonts w:ascii="Arial" w:hAnsi="Arial" w:cs="Arial"/>
          <w:sz w:val="22"/>
          <w:szCs w:val="22"/>
        </w:rPr>
      </w:pPr>
    </w:p>
    <w:p w14:paraId="7677033B" w14:textId="77777777" w:rsidR="008D54B1" w:rsidRDefault="008D54B1" w:rsidP="008D54B1">
      <w:pPr>
        <w:autoSpaceDE w:val="0"/>
        <w:autoSpaceDN w:val="0"/>
        <w:adjustRightInd w:val="0"/>
        <w:rPr>
          <w:rFonts w:ascii="Arial" w:hAnsi="Arial" w:cs="Arial"/>
          <w:b/>
          <w:bCs/>
          <w:sz w:val="22"/>
          <w:szCs w:val="22"/>
        </w:rPr>
      </w:pPr>
      <w:r w:rsidRPr="003E4364">
        <w:rPr>
          <w:rFonts w:ascii="Arial" w:hAnsi="Arial" w:cs="Arial"/>
          <w:b/>
          <w:bCs/>
          <w:sz w:val="22"/>
          <w:szCs w:val="22"/>
        </w:rPr>
        <w:t>The responsibilities of service users</w:t>
      </w:r>
    </w:p>
    <w:p w14:paraId="4EC3F741" w14:textId="77777777" w:rsidR="008D54B1" w:rsidRPr="003E4364" w:rsidRDefault="008D54B1" w:rsidP="008D54B1">
      <w:pPr>
        <w:autoSpaceDE w:val="0"/>
        <w:autoSpaceDN w:val="0"/>
        <w:adjustRightInd w:val="0"/>
        <w:rPr>
          <w:rFonts w:ascii="Arial" w:hAnsi="Arial" w:cs="Arial"/>
          <w:b/>
          <w:bCs/>
          <w:sz w:val="22"/>
          <w:szCs w:val="22"/>
        </w:rPr>
      </w:pPr>
    </w:p>
    <w:p w14:paraId="4EF1462A" w14:textId="77777777" w:rsidR="008D54B1" w:rsidRPr="003E4364" w:rsidRDefault="008D54B1" w:rsidP="008D54B1">
      <w:pPr>
        <w:autoSpaceDE w:val="0"/>
        <w:autoSpaceDN w:val="0"/>
        <w:adjustRightInd w:val="0"/>
        <w:rPr>
          <w:rFonts w:ascii="Arial" w:hAnsi="Arial" w:cs="Arial"/>
          <w:sz w:val="22"/>
          <w:szCs w:val="22"/>
        </w:rPr>
      </w:pPr>
      <w:r w:rsidRPr="003E4364">
        <w:rPr>
          <w:rFonts w:ascii="Arial" w:hAnsi="Arial" w:cs="Arial"/>
          <w:sz w:val="22"/>
          <w:szCs w:val="22"/>
        </w:rPr>
        <w:t>We expect our service users to:</w:t>
      </w:r>
    </w:p>
    <w:p w14:paraId="191D9306" w14:textId="77777777" w:rsidR="008D54B1" w:rsidRPr="003E4364" w:rsidRDefault="008D54B1" w:rsidP="008D54B1">
      <w:pPr>
        <w:numPr>
          <w:ilvl w:val="0"/>
          <w:numId w:val="5"/>
        </w:numPr>
        <w:autoSpaceDE w:val="0"/>
        <w:autoSpaceDN w:val="0"/>
        <w:adjustRightInd w:val="0"/>
        <w:rPr>
          <w:rFonts w:ascii="Arial" w:hAnsi="Arial" w:cs="Arial"/>
          <w:sz w:val="22"/>
          <w:szCs w:val="22"/>
        </w:rPr>
      </w:pPr>
      <w:r w:rsidRPr="003E4364">
        <w:rPr>
          <w:rFonts w:ascii="Arial" w:hAnsi="Arial" w:cs="Arial"/>
          <w:sz w:val="22"/>
          <w:szCs w:val="22"/>
        </w:rPr>
        <w:t>Refrain from becoming involved in any kind of bullying, even at the risk of</w:t>
      </w:r>
      <w:r>
        <w:rPr>
          <w:rFonts w:ascii="Arial" w:hAnsi="Arial" w:cs="Arial"/>
          <w:sz w:val="22"/>
          <w:szCs w:val="22"/>
        </w:rPr>
        <w:t xml:space="preserve"> </w:t>
      </w:r>
      <w:r w:rsidRPr="003E4364">
        <w:rPr>
          <w:rFonts w:ascii="Arial" w:hAnsi="Arial" w:cs="Arial"/>
          <w:sz w:val="22"/>
          <w:szCs w:val="22"/>
        </w:rPr>
        <w:t>incurring temporary unpopularity.</w:t>
      </w:r>
    </w:p>
    <w:p w14:paraId="1E9E17E3" w14:textId="77777777" w:rsidR="008D54B1" w:rsidRPr="003E4364" w:rsidRDefault="008D54B1" w:rsidP="008D54B1">
      <w:pPr>
        <w:numPr>
          <w:ilvl w:val="0"/>
          <w:numId w:val="5"/>
        </w:numPr>
        <w:autoSpaceDE w:val="0"/>
        <w:autoSpaceDN w:val="0"/>
        <w:adjustRightInd w:val="0"/>
        <w:rPr>
          <w:rFonts w:ascii="Arial" w:hAnsi="Arial" w:cs="Arial"/>
          <w:sz w:val="22"/>
          <w:szCs w:val="22"/>
        </w:rPr>
      </w:pPr>
      <w:r w:rsidRPr="003E4364">
        <w:rPr>
          <w:rFonts w:ascii="Arial" w:hAnsi="Arial" w:cs="Arial"/>
          <w:sz w:val="22"/>
          <w:szCs w:val="22"/>
        </w:rPr>
        <w:t xml:space="preserve">Intervene to protect the person who is being </w:t>
      </w:r>
      <w:proofErr w:type="gramStart"/>
      <w:r w:rsidRPr="003E4364">
        <w:rPr>
          <w:rFonts w:ascii="Arial" w:hAnsi="Arial" w:cs="Arial"/>
          <w:sz w:val="22"/>
          <w:szCs w:val="22"/>
        </w:rPr>
        <w:t>bullied, unless</w:t>
      </w:r>
      <w:proofErr w:type="gramEnd"/>
      <w:r w:rsidRPr="003E4364">
        <w:rPr>
          <w:rFonts w:ascii="Arial" w:hAnsi="Arial" w:cs="Arial"/>
          <w:sz w:val="22"/>
          <w:szCs w:val="22"/>
        </w:rPr>
        <w:t xml:space="preserve"> it is unsafe to do so.</w:t>
      </w:r>
    </w:p>
    <w:p w14:paraId="3207169D" w14:textId="77777777" w:rsidR="008D54B1" w:rsidRPr="003E4364" w:rsidRDefault="008D54B1" w:rsidP="008D54B1">
      <w:pPr>
        <w:numPr>
          <w:ilvl w:val="0"/>
          <w:numId w:val="5"/>
        </w:numPr>
        <w:autoSpaceDE w:val="0"/>
        <w:autoSpaceDN w:val="0"/>
        <w:adjustRightInd w:val="0"/>
        <w:rPr>
          <w:rFonts w:ascii="Arial" w:hAnsi="Arial" w:cs="Arial"/>
          <w:sz w:val="22"/>
          <w:szCs w:val="22"/>
        </w:rPr>
      </w:pPr>
      <w:r w:rsidRPr="003E4364">
        <w:rPr>
          <w:rFonts w:ascii="Arial" w:hAnsi="Arial" w:cs="Arial"/>
          <w:sz w:val="22"/>
          <w:szCs w:val="22"/>
        </w:rPr>
        <w:t>Report to a member of staff any witnessed or suspected instances of bullying, to</w:t>
      </w:r>
      <w:r>
        <w:rPr>
          <w:rFonts w:ascii="Arial" w:hAnsi="Arial" w:cs="Arial"/>
          <w:sz w:val="22"/>
          <w:szCs w:val="22"/>
        </w:rPr>
        <w:t xml:space="preserve"> </w:t>
      </w:r>
      <w:r w:rsidRPr="003E4364">
        <w:rPr>
          <w:rFonts w:ascii="Arial" w:hAnsi="Arial" w:cs="Arial"/>
          <w:sz w:val="22"/>
          <w:szCs w:val="22"/>
        </w:rPr>
        <w:t>dispel any climate of secrecy and help to prevent further instances.</w:t>
      </w:r>
    </w:p>
    <w:p w14:paraId="54FB52E2" w14:textId="77777777" w:rsidR="008D54B1" w:rsidRPr="003E4364" w:rsidRDefault="008D54B1" w:rsidP="008D54B1">
      <w:pPr>
        <w:autoSpaceDE w:val="0"/>
        <w:autoSpaceDN w:val="0"/>
        <w:adjustRightInd w:val="0"/>
        <w:rPr>
          <w:rFonts w:ascii="Arial" w:hAnsi="Arial" w:cs="Arial"/>
          <w:i/>
          <w:iCs/>
          <w:sz w:val="22"/>
          <w:szCs w:val="22"/>
        </w:rPr>
      </w:pPr>
    </w:p>
    <w:p w14:paraId="48A79DBD" w14:textId="77777777" w:rsidR="008D54B1" w:rsidRPr="003E4364" w:rsidRDefault="008D54B1" w:rsidP="008D54B1">
      <w:pPr>
        <w:autoSpaceDE w:val="0"/>
        <w:autoSpaceDN w:val="0"/>
        <w:adjustRightInd w:val="0"/>
        <w:rPr>
          <w:rFonts w:ascii="Arial" w:hAnsi="Arial" w:cs="Arial"/>
          <w:sz w:val="22"/>
          <w:szCs w:val="22"/>
        </w:rPr>
      </w:pPr>
      <w:r w:rsidRPr="003E4364">
        <w:rPr>
          <w:rFonts w:ascii="Arial" w:hAnsi="Arial" w:cs="Arial"/>
          <w:iCs/>
          <w:sz w:val="22"/>
          <w:szCs w:val="22"/>
        </w:rPr>
        <w:t>Anyone who becomes the target of bullies should n</w:t>
      </w:r>
      <w:r w:rsidRPr="003E4364">
        <w:rPr>
          <w:rFonts w:ascii="Arial" w:hAnsi="Arial" w:cs="Arial"/>
          <w:sz w:val="22"/>
          <w:szCs w:val="22"/>
        </w:rPr>
        <w:t>ot suffer in silence, but have the courage to speak out, to put an end to their own suffering and that of other potential targets.</w:t>
      </w:r>
    </w:p>
    <w:p w14:paraId="615B3C3E" w14:textId="77777777" w:rsidR="008D54B1" w:rsidRPr="003E4364" w:rsidRDefault="008D54B1" w:rsidP="008D54B1">
      <w:pPr>
        <w:autoSpaceDE w:val="0"/>
        <w:autoSpaceDN w:val="0"/>
        <w:adjustRightInd w:val="0"/>
        <w:rPr>
          <w:rFonts w:ascii="Arial" w:hAnsi="Arial" w:cs="Arial"/>
          <w:b/>
          <w:bCs/>
          <w:sz w:val="22"/>
          <w:szCs w:val="22"/>
        </w:rPr>
      </w:pPr>
    </w:p>
    <w:p w14:paraId="0422F589" w14:textId="77777777" w:rsidR="008D54B1" w:rsidRDefault="008D54B1" w:rsidP="008D54B1">
      <w:pPr>
        <w:autoSpaceDE w:val="0"/>
        <w:autoSpaceDN w:val="0"/>
        <w:adjustRightInd w:val="0"/>
        <w:rPr>
          <w:rFonts w:ascii="Arial" w:hAnsi="Arial" w:cs="Arial"/>
          <w:b/>
          <w:bCs/>
          <w:sz w:val="22"/>
          <w:szCs w:val="22"/>
        </w:rPr>
      </w:pPr>
      <w:r w:rsidRPr="003E4364">
        <w:rPr>
          <w:rFonts w:ascii="Arial" w:hAnsi="Arial" w:cs="Arial"/>
          <w:b/>
          <w:bCs/>
          <w:sz w:val="22"/>
          <w:szCs w:val="22"/>
        </w:rPr>
        <w:t>The responsibilities of parents</w:t>
      </w:r>
      <w:r>
        <w:rPr>
          <w:rFonts w:ascii="Arial" w:hAnsi="Arial" w:cs="Arial"/>
          <w:b/>
          <w:bCs/>
          <w:sz w:val="22"/>
          <w:szCs w:val="22"/>
        </w:rPr>
        <w:t xml:space="preserve"> and carers</w:t>
      </w:r>
    </w:p>
    <w:p w14:paraId="4C324888" w14:textId="77777777" w:rsidR="008D54B1" w:rsidRPr="003E4364" w:rsidRDefault="008D54B1" w:rsidP="008D54B1">
      <w:pPr>
        <w:autoSpaceDE w:val="0"/>
        <w:autoSpaceDN w:val="0"/>
        <w:adjustRightInd w:val="0"/>
        <w:rPr>
          <w:rFonts w:ascii="Arial" w:hAnsi="Arial" w:cs="Arial"/>
          <w:b/>
          <w:bCs/>
          <w:sz w:val="22"/>
          <w:szCs w:val="22"/>
        </w:rPr>
      </w:pPr>
    </w:p>
    <w:p w14:paraId="40157959" w14:textId="77777777" w:rsidR="008D54B1" w:rsidRPr="003E4364" w:rsidRDefault="008D54B1" w:rsidP="008D54B1">
      <w:pPr>
        <w:autoSpaceDE w:val="0"/>
        <w:autoSpaceDN w:val="0"/>
        <w:adjustRightInd w:val="0"/>
        <w:rPr>
          <w:rFonts w:ascii="Arial" w:hAnsi="Arial" w:cs="Arial"/>
          <w:sz w:val="22"/>
          <w:szCs w:val="22"/>
        </w:rPr>
      </w:pPr>
      <w:r w:rsidRPr="003E4364">
        <w:rPr>
          <w:rFonts w:ascii="Arial" w:hAnsi="Arial" w:cs="Arial"/>
          <w:sz w:val="22"/>
          <w:szCs w:val="22"/>
        </w:rPr>
        <w:t>We ask parents to support their children and young people by:</w:t>
      </w:r>
    </w:p>
    <w:p w14:paraId="12DD3369" w14:textId="77777777" w:rsidR="008D54B1" w:rsidRPr="003E4364" w:rsidRDefault="008D54B1" w:rsidP="008D54B1">
      <w:pPr>
        <w:numPr>
          <w:ilvl w:val="0"/>
          <w:numId w:val="6"/>
        </w:numPr>
        <w:autoSpaceDE w:val="0"/>
        <w:autoSpaceDN w:val="0"/>
        <w:adjustRightInd w:val="0"/>
        <w:rPr>
          <w:rFonts w:ascii="Arial" w:hAnsi="Arial" w:cs="Arial"/>
          <w:sz w:val="22"/>
          <w:szCs w:val="22"/>
        </w:rPr>
      </w:pPr>
      <w:r w:rsidRPr="003E4364">
        <w:rPr>
          <w:rFonts w:ascii="Arial" w:hAnsi="Arial" w:cs="Arial"/>
          <w:sz w:val="22"/>
          <w:szCs w:val="22"/>
        </w:rPr>
        <w:t xml:space="preserve">Watching for signs of distress or unusual </w:t>
      </w:r>
      <w:proofErr w:type="spellStart"/>
      <w:r w:rsidRPr="003E4364">
        <w:rPr>
          <w:rFonts w:ascii="Arial" w:hAnsi="Arial" w:cs="Arial"/>
          <w:sz w:val="22"/>
          <w:szCs w:val="22"/>
        </w:rPr>
        <w:t>behaviour</w:t>
      </w:r>
      <w:proofErr w:type="spellEnd"/>
      <w:r w:rsidRPr="003E4364">
        <w:rPr>
          <w:rFonts w:ascii="Arial" w:hAnsi="Arial" w:cs="Arial"/>
          <w:sz w:val="22"/>
          <w:szCs w:val="22"/>
        </w:rPr>
        <w:t xml:space="preserve"> in their children, which might</w:t>
      </w:r>
      <w:r>
        <w:rPr>
          <w:rFonts w:ascii="Arial" w:hAnsi="Arial" w:cs="Arial"/>
          <w:sz w:val="22"/>
          <w:szCs w:val="22"/>
        </w:rPr>
        <w:t xml:space="preserve"> </w:t>
      </w:r>
      <w:r w:rsidRPr="003E4364">
        <w:rPr>
          <w:rFonts w:ascii="Arial" w:hAnsi="Arial" w:cs="Arial"/>
          <w:sz w:val="22"/>
          <w:szCs w:val="22"/>
        </w:rPr>
        <w:t>be evidence of bullying.</w:t>
      </w:r>
    </w:p>
    <w:p w14:paraId="4B0A0215" w14:textId="77777777" w:rsidR="008D54B1" w:rsidRPr="003E4364" w:rsidRDefault="008D54B1" w:rsidP="008D54B1">
      <w:pPr>
        <w:numPr>
          <w:ilvl w:val="0"/>
          <w:numId w:val="6"/>
        </w:numPr>
        <w:autoSpaceDE w:val="0"/>
        <w:autoSpaceDN w:val="0"/>
        <w:adjustRightInd w:val="0"/>
        <w:rPr>
          <w:rFonts w:ascii="Arial" w:hAnsi="Arial" w:cs="Arial"/>
          <w:sz w:val="22"/>
          <w:szCs w:val="22"/>
        </w:rPr>
      </w:pPr>
      <w:r w:rsidRPr="003E4364">
        <w:rPr>
          <w:rFonts w:ascii="Arial" w:hAnsi="Arial" w:cs="Arial"/>
          <w:sz w:val="22"/>
          <w:szCs w:val="22"/>
        </w:rPr>
        <w:t xml:space="preserve">Advising their children to report any bullying to a member of staff they trust and </w:t>
      </w:r>
      <w:proofErr w:type="gramStart"/>
      <w:r w:rsidRPr="003E4364">
        <w:rPr>
          <w:rFonts w:ascii="Arial" w:hAnsi="Arial" w:cs="Arial"/>
          <w:sz w:val="22"/>
          <w:szCs w:val="22"/>
        </w:rPr>
        <w:t>explain</w:t>
      </w:r>
      <w:proofErr w:type="gramEnd"/>
      <w:r w:rsidRPr="003E4364">
        <w:rPr>
          <w:rFonts w:ascii="Arial" w:hAnsi="Arial" w:cs="Arial"/>
          <w:sz w:val="22"/>
          <w:szCs w:val="22"/>
        </w:rPr>
        <w:t xml:space="preserve"> the implications of allowing the bullying to continue unchecked, for themselves and for other people.</w:t>
      </w:r>
    </w:p>
    <w:p w14:paraId="59FECFA5" w14:textId="77777777" w:rsidR="008D54B1" w:rsidRPr="003E4364" w:rsidRDefault="008D54B1" w:rsidP="008D54B1">
      <w:pPr>
        <w:numPr>
          <w:ilvl w:val="0"/>
          <w:numId w:val="6"/>
        </w:numPr>
        <w:autoSpaceDE w:val="0"/>
        <w:autoSpaceDN w:val="0"/>
        <w:adjustRightInd w:val="0"/>
        <w:rPr>
          <w:rFonts w:ascii="Arial" w:hAnsi="Arial" w:cs="Arial"/>
          <w:sz w:val="22"/>
          <w:szCs w:val="22"/>
        </w:rPr>
      </w:pPr>
      <w:r w:rsidRPr="003E4364">
        <w:rPr>
          <w:rFonts w:ascii="Arial" w:hAnsi="Arial" w:cs="Arial"/>
          <w:sz w:val="22"/>
          <w:szCs w:val="22"/>
        </w:rPr>
        <w:t>Advising their children not to retaliate violently to any forms of bullying.</w:t>
      </w:r>
    </w:p>
    <w:p w14:paraId="1F70DBFD" w14:textId="77777777" w:rsidR="008D54B1" w:rsidRPr="003E4364" w:rsidRDefault="008D54B1" w:rsidP="008D54B1">
      <w:pPr>
        <w:numPr>
          <w:ilvl w:val="0"/>
          <w:numId w:val="6"/>
        </w:numPr>
        <w:autoSpaceDE w:val="0"/>
        <w:autoSpaceDN w:val="0"/>
        <w:adjustRightInd w:val="0"/>
        <w:rPr>
          <w:rFonts w:ascii="Arial" w:hAnsi="Arial" w:cs="Arial"/>
          <w:sz w:val="22"/>
          <w:szCs w:val="22"/>
        </w:rPr>
      </w:pPr>
      <w:r w:rsidRPr="003E4364">
        <w:rPr>
          <w:rFonts w:ascii="Arial" w:hAnsi="Arial" w:cs="Arial"/>
          <w:sz w:val="22"/>
          <w:szCs w:val="22"/>
        </w:rPr>
        <w:t xml:space="preserve">Being sympathetic and supportive towards their </w:t>
      </w:r>
      <w:proofErr w:type="gramStart"/>
      <w:r w:rsidRPr="003E4364">
        <w:rPr>
          <w:rFonts w:ascii="Arial" w:hAnsi="Arial" w:cs="Arial"/>
          <w:sz w:val="22"/>
          <w:szCs w:val="22"/>
        </w:rPr>
        <w:t>children, and</w:t>
      </w:r>
      <w:proofErr w:type="gramEnd"/>
      <w:r w:rsidRPr="003E4364">
        <w:rPr>
          <w:rFonts w:ascii="Arial" w:hAnsi="Arial" w:cs="Arial"/>
          <w:sz w:val="22"/>
          <w:szCs w:val="22"/>
        </w:rPr>
        <w:t xml:space="preserve"> reassuring them</w:t>
      </w:r>
      <w:r>
        <w:rPr>
          <w:rFonts w:ascii="Arial" w:hAnsi="Arial" w:cs="Arial"/>
          <w:sz w:val="22"/>
          <w:szCs w:val="22"/>
        </w:rPr>
        <w:t xml:space="preserve"> </w:t>
      </w:r>
      <w:r w:rsidRPr="003E4364">
        <w:rPr>
          <w:rFonts w:ascii="Arial" w:hAnsi="Arial" w:cs="Arial"/>
          <w:sz w:val="22"/>
          <w:szCs w:val="22"/>
        </w:rPr>
        <w:t>that appropriate action will be taken.</w:t>
      </w:r>
    </w:p>
    <w:p w14:paraId="47B433BB" w14:textId="77777777" w:rsidR="008D54B1" w:rsidRPr="003E4364" w:rsidRDefault="008D54B1" w:rsidP="008D54B1">
      <w:pPr>
        <w:numPr>
          <w:ilvl w:val="0"/>
          <w:numId w:val="6"/>
        </w:numPr>
        <w:autoSpaceDE w:val="0"/>
        <w:autoSpaceDN w:val="0"/>
        <w:adjustRightInd w:val="0"/>
        <w:rPr>
          <w:rFonts w:ascii="Arial" w:hAnsi="Arial" w:cs="Arial"/>
          <w:sz w:val="22"/>
          <w:szCs w:val="22"/>
        </w:rPr>
      </w:pPr>
      <w:r w:rsidRPr="003E4364">
        <w:rPr>
          <w:rFonts w:ascii="Arial" w:hAnsi="Arial" w:cs="Arial"/>
          <w:sz w:val="22"/>
          <w:szCs w:val="22"/>
        </w:rPr>
        <w:t>Keep a written record of any reported instances of bullying.</w:t>
      </w:r>
    </w:p>
    <w:p w14:paraId="673156F6" w14:textId="77777777" w:rsidR="008D54B1" w:rsidRPr="003E4364" w:rsidRDefault="008D54B1" w:rsidP="008D54B1">
      <w:pPr>
        <w:numPr>
          <w:ilvl w:val="0"/>
          <w:numId w:val="6"/>
        </w:numPr>
        <w:autoSpaceDE w:val="0"/>
        <w:autoSpaceDN w:val="0"/>
        <w:adjustRightInd w:val="0"/>
        <w:rPr>
          <w:rFonts w:ascii="Arial" w:hAnsi="Arial" w:cs="Arial"/>
          <w:sz w:val="22"/>
          <w:szCs w:val="22"/>
        </w:rPr>
      </w:pPr>
      <w:r w:rsidRPr="003E4364">
        <w:rPr>
          <w:rFonts w:ascii="Arial" w:hAnsi="Arial" w:cs="Arial"/>
          <w:sz w:val="22"/>
          <w:szCs w:val="22"/>
        </w:rPr>
        <w:t xml:space="preserve">Informing staff of any suspected bullying, even if their child is not </w:t>
      </w:r>
      <w:proofErr w:type="gramStart"/>
      <w:r w:rsidRPr="003E4364">
        <w:rPr>
          <w:rFonts w:ascii="Arial" w:hAnsi="Arial" w:cs="Arial"/>
          <w:sz w:val="22"/>
          <w:szCs w:val="22"/>
        </w:rPr>
        <w:t>involved;</w:t>
      </w:r>
      <w:proofErr w:type="gramEnd"/>
    </w:p>
    <w:p w14:paraId="6AE206E3" w14:textId="77777777" w:rsidR="008D54B1" w:rsidRPr="003E4364" w:rsidRDefault="008D54B1" w:rsidP="008D54B1">
      <w:pPr>
        <w:numPr>
          <w:ilvl w:val="0"/>
          <w:numId w:val="6"/>
        </w:numPr>
        <w:autoSpaceDE w:val="0"/>
        <w:autoSpaceDN w:val="0"/>
        <w:adjustRightInd w:val="0"/>
        <w:rPr>
          <w:rFonts w:ascii="Arial" w:hAnsi="Arial" w:cs="Arial"/>
          <w:sz w:val="22"/>
          <w:szCs w:val="22"/>
        </w:rPr>
      </w:pPr>
      <w:r w:rsidRPr="003E4364">
        <w:rPr>
          <w:rFonts w:ascii="Arial" w:hAnsi="Arial" w:cs="Arial"/>
          <w:sz w:val="22"/>
          <w:szCs w:val="22"/>
        </w:rPr>
        <w:t>Co-operating with Coin Street, if their children are accused of bullying, try to</w:t>
      </w:r>
    </w:p>
    <w:p w14:paraId="7C2F2567" w14:textId="77777777" w:rsidR="008D54B1" w:rsidRPr="00970871" w:rsidRDefault="008D54B1" w:rsidP="008D54B1">
      <w:pPr>
        <w:numPr>
          <w:ilvl w:val="1"/>
          <w:numId w:val="6"/>
        </w:numPr>
        <w:autoSpaceDE w:val="0"/>
        <w:autoSpaceDN w:val="0"/>
        <w:adjustRightInd w:val="0"/>
        <w:rPr>
          <w:rFonts w:ascii="Arial" w:hAnsi="Arial" w:cs="Arial"/>
          <w:sz w:val="22"/>
          <w:szCs w:val="22"/>
        </w:rPr>
      </w:pPr>
      <w:r w:rsidRPr="003E4364">
        <w:rPr>
          <w:rFonts w:ascii="Arial" w:hAnsi="Arial" w:cs="Arial"/>
          <w:sz w:val="22"/>
          <w:szCs w:val="22"/>
        </w:rPr>
        <w:t>ascertain the truth.  Also point out the implications of bullying, both for the</w:t>
      </w:r>
      <w:r>
        <w:rPr>
          <w:rFonts w:ascii="Arial" w:hAnsi="Arial" w:cs="Arial"/>
          <w:sz w:val="22"/>
          <w:szCs w:val="22"/>
        </w:rPr>
        <w:t xml:space="preserve"> </w:t>
      </w:r>
      <w:r w:rsidRPr="00970871">
        <w:rPr>
          <w:rFonts w:ascii="Arial" w:hAnsi="Arial" w:cs="Arial"/>
          <w:sz w:val="22"/>
          <w:szCs w:val="22"/>
        </w:rPr>
        <w:t>children who are bullied and for the bullies themselves.</w:t>
      </w:r>
    </w:p>
    <w:p w14:paraId="37BAD2D6" w14:textId="77777777" w:rsidR="008D54B1" w:rsidRPr="003E4364" w:rsidRDefault="008D54B1" w:rsidP="008D54B1">
      <w:pPr>
        <w:autoSpaceDE w:val="0"/>
        <w:autoSpaceDN w:val="0"/>
        <w:adjustRightInd w:val="0"/>
        <w:rPr>
          <w:rFonts w:ascii="Arial" w:hAnsi="Arial" w:cs="Arial"/>
          <w:b/>
          <w:bCs/>
          <w:sz w:val="22"/>
          <w:szCs w:val="22"/>
        </w:rPr>
      </w:pPr>
    </w:p>
    <w:p w14:paraId="15371D4F" w14:textId="77777777" w:rsidR="008D54B1" w:rsidRPr="003E4364" w:rsidRDefault="008D54B1" w:rsidP="008D54B1">
      <w:pPr>
        <w:autoSpaceDE w:val="0"/>
        <w:autoSpaceDN w:val="0"/>
        <w:adjustRightInd w:val="0"/>
        <w:rPr>
          <w:rFonts w:ascii="Arial" w:hAnsi="Arial" w:cs="Arial"/>
          <w:i/>
          <w:iCs/>
          <w:sz w:val="22"/>
          <w:szCs w:val="22"/>
        </w:rPr>
      </w:pPr>
      <w:r w:rsidRPr="003E4364">
        <w:rPr>
          <w:rFonts w:ascii="Arial" w:hAnsi="Arial" w:cs="Arial"/>
          <w:b/>
          <w:bCs/>
          <w:sz w:val="22"/>
          <w:szCs w:val="22"/>
        </w:rPr>
        <w:t xml:space="preserve">Procedures for dealing with incidents of bullying </w:t>
      </w:r>
      <w:proofErr w:type="spellStart"/>
      <w:proofErr w:type="gramStart"/>
      <w:r w:rsidRPr="003E4364">
        <w:rPr>
          <w:rFonts w:ascii="Arial" w:hAnsi="Arial" w:cs="Arial"/>
          <w:b/>
          <w:bCs/>
          <w:sz w:val="22"/>
          <w:szCs w:val="22"/>
        </w:rPr>
        <w:t>behaviour</w:t>
      </w:r>
      <w:proofErr w:type="spellEnd"/>
      <w:proofErr w:type="gramEnd"/>
      <w:r w:rsidRPr="003E4364">
        <w:rPr>
          <w:rFonts w:ascii="Arial" w:hAnsi="Arial" w:cs="Arial"/>
          <w:b/>
          <w:bCs/>
          <w:sz w:val="22"/>
          <w:szCs w:val="22"/>
        </w:rPr>
        <w:t xml:space="preserve"> </w:t>
      </w:r>
    </w:p>
    <w:p w14:paraId="7E6C10B3" w14:textId="77777777" w:rsidR="008D54B1" w:rsidRPr="003E4364" w:rsidRDefault="008D54B1" w:rsidP="008D54B1">
      <w:pPr>
        <w:autoSpaceDE w:val="0"/>
        <w:autoSpaceDN w:val="0"/>
        <w:adjustRightInd w:val="0"/>
        <w:rPr>
          <w:rFonts w:ascii="Arial" w:hAnsi="Arial" w:cs="Arial"/>
          <w:i/>
          <w:iCs/>
          <w:sz w:val="22"/>
          <w:szCs w:val="22"/>
        </w:rPr>
      </w:pPr>
    </w:p>
    <w:p w14:paraId="12C99B4A" w14:textId="77777777" w:rsidR="008D54B1" w:rsidRPr="003E4364" w:rsidRDefault="008D54B1" w:rsidP="008D54B1">
      <w:pPr>
        <w:numPr>
          <w:ilvl w:val="0"/>
          <w:numId w:val="3"/>
        </w:numPr>
        <w:autoSpaceDE w:val="0"/>
        <w:autoSpaceDN w:val="0"/>
        <w:adjustRightInd w:val="0"/>
        <w:rPr>
          <w:rFonts w:ascii="Arial" w:hAnsi="Arial" w:cs="Arial"/>
          <w:sz w:val="22"/>
          <w:szCs w:val="22"/>
        </w:rPr>
      </w:pPr>
      <w:r w:rsidRPr="003E4364">
        <w:rPr>
          <w:rFonts w:ascii="Arial" w:hAnsi="Arial" w:cs="Arial"/>
          <w:sz w:val="22"/>
          <w:szCs w:val="22"/>
        </w:rPr>
        <w:lastRenderedPageBreak/>
        <w:t>Steps taken to support and respond to the needs of both bullied and bullying.</w:t>
      </w:r>
    </w:p>
    <w:p w14:paraId="5B572DE3" w14:textId="77777777" w:rsidR="008D54B1" w:rsidRPr="003E4364" w:rsidRDefault="008D54B1" w:rsidP="008D54B1">
      <w:pPr>
        <w:autoSpaceDE w:val="0"/>
        <w:autoSpaceDN w:val="0"/>
        <w:adjustRightInd w:val="0"/>
        <w:ind w:left="360"/>
        <w:rPr>
          <w:rFonts w:ascii="Arial" w:hAnsi="Arial" w:cs="Arial"/>
          <w:sz w:val="22"/>
          <w:szCs w:val="22"/>
        </w:rPr>
      </w:pPr>
      <w:r w:rsidRPr="003E4364">
        <w:rPr>
          <w:rFonts w:ascii="Arial" w:hAnsi="Arial" w:cs="Arial"/>
          <w:sz w:val="22"/>
          <w:szCs w:val="22"/>
        </w:rPr>
        <w:t>service users.</w:t>
      </w:r>
    </w:p>
    <w:p w14:paraId="3A884CA9" w14:textId="77777777" w:rsidR="008D54B1" w:rsidRPr="003E4364" w:rsidRDefault="008D54B1" w:rsidP="008D54B1">
      <w:pPr>
        <w:numPr>
          <w:ilvl w:val="0"/>
          <w:numId w:val="3"/>
        </w:numPr>
        <w:autoSpaceDE w:val="0"/>
        <w:autoSpaceDN w:val="0"/>
        <w:adjustRightInd w:val="0"/>
        <w:rPr>
          <w:rFonts w:ascii="Arial" w:hAnsi="Arial" w:cs="Arial"/>
          <w:sz w:val="22"/>
          <w:szCs w:val="22"/>
        </w:rPr>
      </w:pPr>
      <w:r w:rsidRPr="003E4364">
        <w:rPr>
          <w:rFonts w:ascii="Arial" w:hAnsi="Arial" w:cs="Arial"/>
          <w:sz w:val="22"/>
          <w:szCs w:val="22"/>
        </w:rPr>
        <w:t>Records kept.</w:t>
      </w:r>
    </w:p>
    <w:p w14:paraId="19F1B827" w14:textId="77777777" w:rsidR="008D54B1" w:rsidRPr="003E4364" w:rsidRDefault="008D54B1" w:rsidP="008D54B1">
      <w:pPr>
        <w:numPr>
          <w:ilvl w:val="0"/>
          <w:numId w:val="3"/>
        </w:numPr>
        <w:autoSpaceDE w:val="0"/>
        <w:autoSpaceDN w:val="0"/>
        <w:adjustRightInd w:val="0"/>
        <w:rPr>
          <w:rFonts w:ascii="Arial" w:hAnsi="Arial" w:cs="Arial"/>
          <w:sz w:val="22"/>
          <w:szCs w:val="22"/>
        </w:rPr>
      </w:pPr>
      <w:r w:rsidRPr="003E4364">
        <w:rPr>
          <w:rFonts w:ascii="Arial" w:hAnsi="Arial" w:cs="Arial"/>
          <w:sz w:val="22"/>
          <w:szCs w:val="22"/>
        </w:rPr>
        <w:t>Action which may be taken:</w:t>
      </w:r>
    </w:p>
    <w:p w14:paraId="693271F4" w14:textId="77777777" w:rsidR="008D54B1" w:rsidRPr="00D04C3E" w:rsidRDefault="008D54B1" w:rsidP="008D54B1">
      <w:pPr>
        <w:pStyle w:val="ListParagraph"/>
        <w:numPr>
          <w:ilvl w:val="0"/>
          <w:numId w:val="3"/>
        </w:numPr>
        <w:autoSpaceDE w:val="0"/>
        <w:autoSpaceDN w:val="0"/>
        <w:adjustRightInd w:val="0"/>
        <w:contextualSpacing w:val="0"/>
        <w:rPr>
          <w:rFonts w:ascii="Arial" w:hAnsi="Arial" w:cs="Arial"/>
          <w:sz w:val="22"/>
          <w:szCs w:val="22"/>
        </w:rPr>
      </w:pPr>
      <w:r w:rsidRPr="00D04C3E">
        <w:rPr>
          <w:rFonts w:ascii="Arial" w:hAnsi="Arial" w:cs="Arial"/>
          <w:sz w:val="22"/>
          <w:szCs w:val="22"/>
        </w:rPr>
        <w:t>Contacting parents/carers of all children/young people concerned in the</w:t>
      </w:r>
    </w:p>
    <w:p w14:paraId="4F4A89E9" w14:textId="77777777" w:rsidR="008D54B1" w:rsidRPr="00D04C3E" w:rsidRDefault="008D54B1" w:rsidP="008D54B1">
      <w:pPr>
        <w:pStyle w:val="ListParagraph"/>
        <w:numPr>
          <w:ilvl w:val="0"/>
          <w:numId w:val="3"/>
        </w:numPr>
        <w:autoSpaceDE w:val="0"/>
        <w:autoSpaceDN w:val="0"/>
        <w:adjustRightInd w:val="0"/>
        <w:contextualSpacing w:val="0"/>
        <w:rPr>
          <w:rFonts w:ascii="Arial" w:hAnsi="Arial" w:cs="Arial"/>
          <w:sz w:val="22"/>
          <w:szCs w:val="22"/>
        </w:rPr>
      </w:pPr>
      <w:r w:rsidRPr="00D04C3E">
        <w:rPr>
          <w:rFonts w:ascii="Arial" w:hAnsi="Arial" w:cs="Arial"/>
          <w:sz w:val="22"/>
          <w:szCs w:val="22"/>
        </w:rPr>
        <w:t>bullying incident.</w:t>
      </w:r>
    </w:p>
    <w:p w14:paraId="79999B8A" w14:textId="77777777" w:rsidR="008D54B1" w:rsidRPr="00D04C3E" w:rsidRDefault="008D54B1" w:rsidP="008D54B1">
      <w:pPr>
        <w:pStyle w:val="ListParagraph"/>
        <w:numPr>
          <w:ilvl w:val="0"/>
          <w:numId w:val="3"/>
        </w:numPr>
        <w:autoSpaceDE w:val="0"/>
        <w:autoSpaceDN w:val="0"/>
        <w:adjustRightInd w:val="0"/>
        <w:contextualSpacing w:val="0"/>
        <w:rPr>
          <w:rFonts w:ascii="Arial" w:hAnsi="Arial" w:cs="Arial"/>
          <w:sz w:val="22"/>
          <w:szCs w:val="22"/>
        </w:rPr>
      </w:pPr>
      <w:r w:rsidRPr="00D04C3E">
        <w:rPr>
          <w:rFonts w:ascii="Arial" w:hAnsi="Arial" w:cs="Arial"/>
          <w:sz w:val="22"/>
          <w:szCs w:val="22"/>
        </w:rPr>
        <w:t>Investigation.</w:t>
      </w:r>
    </w:p>
    <w:p w14:paraId="14F0EC8E" w14:textId="77777777" w:rsidR="008D54B1" w:rsidRPr="00D04C3E" w:rsidRDefault="008D54B1" w:rsidP="008D54B1">
      <w:pPr>
        <w:pStyle w:val="ListParagraph"/>
        <w:numPr>
          <w:ilvl w:val="0"/>
          <w:numId w:val="3"/>
        </w:numPr>
        <w:autoSpaceDE w:val="0"/>
        <w:autoSpaceDN w:val="0"/>
        <w:adjustRightInd w:val="0"/>
        <w:contextualSpacing w:val="0"/>
        <w:rPr>
          <w:rFonts w:ascii="Arial" w:hAnsi="Arial" w:cs="Arial"/>
          <w:sz w:val="22"/>
          <w:szCs w:val="22"/>
        </w:rPr>
      </w:pPr>
      <w:r w:rsidRPr="00D04C3E">
        <w:rPr>
          <w:rFonts w:ascii="Arial" w:hAnsi="Arial" w:cs="Arial"/>
          <w:sz w:val="22"/>
          <w:szCs w:val="22"/>
        </w:rPr>
        <w:t>Feedback to those concerned.</w:t>
      </w:r>
    </w:p>
    <w:p w14:paraId="79AFBAF4" w14:textId="77777777" w:rsidR="008D54B1" w:rsidRPr="00D04C3E" w:rsidRDefault="008D54B1" w:rsidP="008D54B1">
      <w:pPr>
        <w:pStyle w:val="ListParagraph"/>
        <w:numPr>
          <w:ilvl w:val="0"/>
          <w:numId w:val="3"/>
        </w:numPr>
        <w:autoSpaceDE w:val="0"/>
        <w:autoSpaceDN w:val="0"/>
        <w:adjustRightInd w:val="0"/>
        <w:contextualSpacing w:val="0"/>
        <w:rPr>
          <w:rFonts w:ascii="Arial" w:hAnsi="Arial" w:cs="Arial"/>
          <w:sz w:val="22"/>
          <w:szCs w:val="22"/>
        </w:rPr>
      </w:pPr>
      <w:r w:rsidRPr="00D04C3E">
        <w:rPr>
          <w:rFonts w:ascii="Arial" w:hAnsi="Arial" w:cs="Arial"/>
          <w:sz w:val="22"/>
          <w:szCs w:val="22"/>
        </w:rPr>
        <w:t>Sanctions / action plan shared with all involved.</w:t>
      </w:r>
    </w:p>
    <w:p w14:paraId="65A42BC2" w14:textId="77777777" w:rsidR="008D54B1" w:rsidRPr="00D04C3E" w:rsidRDefault="008D54B1" w:rsidP="008D54B1">
      <w:pPr>
        <w:pStyle w:val="ListParagraph"/>
        <w:numPr>
          <w:ilvl w:val="0"/>
          <w:numId w:val="3"/>
        </w:numPr>
        <w:autoSpaceDE w:val="0"/>
        <w:autoSpaceDN w:val="0"/>
        <w:adjustRightInd w:val="0"/>
        <w:contextualSpacing w:val="0"/>
        <w:rPr>
          <w:rFonts w:ascii="Arial" w:hAnsi="Arial" w:cs="Arial"/>
          <w:sz w:val="22"/>
          <w:szCs w:val="22"/>
        </w:rPr>
      </w:pPr>
      <w:r w:rsidRPr="00D04C3E">
        <w:rPr>
          <w:rFonts w:ascii="Arial" w:hAnsi="Arial" w:cs="Arial"/>
          <w:sz w:val="22"/>
          <w:szCs w:val="22"/>
        </w:rPr>
        <w:t>Contacting relevant professionals.</w:t>
      </w:r>
    </w:p>
    <w:p w14:paraId="662F9AE6" w14:textId="77777777" w:rsidR="008D54B1" w:rsidRPr="003E4364" w:rsidRDefault="008D54B1" w:rsidP="008D54B1">
      <w:pPr>
        <w:autoSpaceDE w:val="0"/>
        <w:autoSpaceDN w:val="0"/>
        <w:adjustRightInd w:val="0"/>
        <w:rPr>
          <w:rFonts w:ascii="Arial" w:hAnsi="Arial" w:cs="Arial"/>
          <w:sz w:val="22"/>
          <w:szCs w:val="22"/>
        </w:rPr>
      </w:pPr>
    </w:p>
    <w:p w14:paraId="4B565933"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b/>
          <w:bCs/>
          <w:color w:val="000000"/>
          <w:sz w:val="22"/>
          <w:szCs w:val="22"/>
        </w:rPr>
        <w:t xml:space="preserve">Support for a child or young </w:t>
      </w:r>
      <w:proofErr w:type="gramStart"/>
      <w:r w:rsidRPr="003E4364">
        <w:rPr>
          <w:rFonts w:ascii="Arial" w:hAnsi="Arial" w:cs="Arial"/>
          <w:b/>
          <w:bCs/>
          <w:color w:val="000000"/>
          <w:sz w:val="22"/>
          <w:szCs w:val="22"/>
        </w:rPr>
        <w:t>person</w:t>
      </w:r>
      <w:proofErr w:type="gramEnd"/>
      <w:r w:rsidRPr="003E4364">
        <w:rPr>
          <w:rFonts w:ascii="Arial" w:hAnsi="Arial" w:cs="Arial"/>
          <w:b/>
          <w:bCs/>
          <w:color w:val="000000"/>
          <w:sz w:val="22"/>
          <w:szCs w:val="22"/>
        </w:rPr>
        <w:t xml:space="preserve"> </w:t>
      </w:r>
    </w:p>
    <w:p w14:paraId="4AA8C5BB" w14:textId="77777777" w:rsidR="008D54B1" w:rsidRPr="003E4364" w:rsidRDefault="008D54B1" w:rsidP="008D54B1">
      <w:pPr>
        <w:autoSpaceDE w:val="0"/>
        <w:autoSpaceDN w:val="0"/>
        <w:adjustRightInd w:val="0"/>
        <w:rPr>
          <w:rFonts w:ascii="Arial" w:hAnsi="Arial" w:cs="Arial"/>
          <w:color w:val="000000"/>
          <w:sz w:val="22"/>
          <w:szCs w:val="22"/>
        </w:rPr>
      </w:pPr>
    </w:p>
    <w:p w14:paraId="47B6665C"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t xml:space="preserve">Children/young people should know who will listen to and support them. </w:t>
      </w:r>
    </w:p>
    <w:p w14:paraId="3B819F94" w14:textId="77777777" w:rsidR="008D54B1" w:rsidRPr="003E4364" w:rsidRDefault="008D54B1" w:rsidP="008D54B1">
      <w:pPr>
        <w:autoSpaceDE w:val="0"/>
        <w:autoSpaceDN w:val="0"/>
        <w:adjustRightInd w:val="0"/>
        <w:rPr>
          <w:rFonts w:ascii="Arial" w:hAnsi="Arial" w:cs="Arial"/>
          <w:color w:val="000000"/>
          <w:sz w:val="22"/>
          <w:szCs w:val="22"/>
        </w:rPr>
      </w:pPr>
    </w:p>
    <w:p w14:paraId="76D3C788"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t xml:space="preserve">Any advice and assistance should be given by an experienced coach/volunteer. </w:t>
      </w:r>
    </w:p>
    <w:p w14:paraId="359A9349" w14:textId="77777777" w:rsidR="008D54B1" w:rsidRPr="003E4364" w:rsidRDefault="008D54B1" w:rsidP="008D54B1">
      <w:pPr>
        <w:autoSpaceDE w:val="0"/>
        <w:autoSpaceDN w:val="0"/>
        <w:adjustRightInd w:val="0"/>
        <w:rPr>
          <w:rFonts w:ascii="Arial" w:hAnsi="Arial" w:cs="Arial"/>
          <w:color w:val="000000"/>
          <w:sz w:val="22"/>
          <w:szCs w:val="22"/>
        </w:rPr>
      </w:pPr>
    </w:p>
    <w:p w14:paraId="06111A22"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t xml:space="preserve">Children/young people should have access to </w:t>
      </w:r>
      <w:r>
        <w:rPr>
          <w:rFonts w:ascii="Arial" w:hAnsi="Arial" w:cs="Arial"/>
          <w:color w:val="000000"/>
          <w:sz w:val="22"/>
          <w:szCs w:val="22"/>
        </w:rPr>
        <w:t>h</w:t>
      </w:r>
      <w:r w:rsidRPr="003E4364">
        <w:rPr>
          <w:rFonts w:ascii="Arial" w:hAnsi="Arial" w:cs="Arial"/>
          <w:color w:val="000000"/>
          <w:sz w:val="22"/>
          <w:szCs w:val="22"/>
        </w:rPr>
        <w:t xml:space="preserve">elpline numbers. </w:t>
      </w:r>
    </w:p>
    <w:p w14:paraId="5924502F" w14:textId="77777777" w:rsidR="008D54B1" w:rsidRPr="003E4364" w:rsidRDefault="008D54B1" w:rsidP="008D54B1">
      <w:pPr>
        <w:autoSpaceDE w:val="0"/>
        <w:autoSpaceDN w:val="0"/>
        <w:adjustRightInd w:val="0"/>
        <w:rPr>
          <w:rFonts w:ascii="Arial" w:hAnsi="Arial" w:cs="Arial"/>
          <w:color w:val="000000"/>
          <w:sz w:val="22"/>
          <w:szCs w:val="22"/>
        </w:rPr>
      </w:pPr>
    </w:p>
    <w:p w14:paraId="61250000"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t xml:space="preserve">Children/young people should be told what is being recorded, in what context and </w:t>
      </w:r>
      <w:proofErr w:type="gramStart"/>
      <w:r w:rsidRPr="003E4364">
        <w:rPr>
          <w:rFonts w:ascii="Arial" w:hAnsi="Arial" w:cs="Arial"/>
          <w:color w:val="000000"/>
          <w:sz w:val="22"/>
          <w:szCs w:val="22"/>
        </w:rPr>
        <w:t>why</w:t>
      </w:r>
      <w:proofErr w:type="gramEnd"/>
      <w:r w:rsidRPr="003E4364">
        <w:rPr>
          <w:rFonts w:ascii="Arial" w:hAnsi="Arial" w:cs="Arial"/>
          <w:color w:val="000000"/>
          <w:sz w:val="22"/>
          <w:szCs w:val="22"/>
        </w:rPr>
        <w:t xml:space="preserve"> </w:t>
      </w:r>
    </w:p>
    <w:p w14:paraId="637DF38A" w14:textId="77777777" w:rsidR="008D54B1" w:rsidRPr="003E4364" w:rsidRDefault="008D54B1" w:rsidP="008D54B1">
      <w:pPr>
        <w:autoSpaceDE w:val="0"/>
        <w:autoSpaceDN w:val="0"/>
        <w:adjustRightInd w:val="0"/>
        <w:rPr>
          <w:rFonts w:ascii="Arial" w:hAnsi="Arial" w:cs="Arial"/>
          <w:color w:val="000000"/>
          <w:sz w:val="22"/>
          <w:szCs w:val="22"/>
        </w:rPr>
      </w:pPr>
    </w:p>
    <w:p w14:paraId="71F4D26A"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t xml:space="preserve">Systems should be established to open the door to children/young people wishing to talk about bullying or any other issue that affects them. Barriers to talking need to be broken down to enable children/young people to approach adults. </w:t>
      </w:r>
    </w:p>
    <w:p w14:paraId="5839322E" w14:textId="77777777" w:rsidR="008D54B1" w:rsidRPr="003E4364" w:rsidRDefault="008D54B1" w:rsidP="008D54B1">
      <w:pPr>
        <w:autoSpaceDE w:val="0"/>
        <w:autoSpaceDN w:val="0"/>
        <w:adjustRightInd w:val="0"/>
        <w:rPr>
          <w:rFonts w:ascii="Arial" w:hAnsi="Arial" w:cs="Arial"/>
          <w:color w:val="000000"/>
          <w:sz w:val="22"/>
          <w:szCs w:val="22"/>
        </w:rPr>
      </w:pPr>
    </w:p>
    <w:p w14:paraId="2546EA5A"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t xml:space="preserve">Anyone who reports an incident of bullying will be listened to carefully and be supported, whether it’s the child/young person being bullied or the child/young person who is </w:t>
      </w:r>
      <w:proofErr w:type="gramStart"/>
      <w:r w:rsidRPr="003E4364">
        <w:rPr>
          <w:rFonts w:ascii="Arial" w:hAnsi="Arial" w:cs="Arial"/>
          <w:color w:val="000000"/>
          <w:sz w:val="22"/>
          <w:szCs w:val="22"/>
        </w:rPr>
        <w:t>bullying</w:t>
      </w:r>
      <w:proofErr w:type="gramEnd"/>
      <w:r w:rsidRPr="003E4364">
        <w:rPr>
          <w:rFonts w:ascii="Arial" w:hAnsi="Arial" w:cs="Arial"/>
          <w:color w:val="000000"/>
          <w:sz w:val="22"/>
          <w:szCs w:val="22"/>
        </w:rPr>
        <w:t xml:space="preserve"> </w:t>
      </w:r>
    </w:p>
    <w:p w14:paraId="2C9937CB" w14:textId="77777777" w:rsidR="008D54B1" w:rsidRPr="003E4364" w:rsidRDefault="008D54B1" w:rsidP="008D54B1">
      <w:pPr>
        <w:autoSpaceDE w:val="0"/>
        <w:autoSpaceDN w:val="0"/>
        <w:adjustRightInd w:val="0"/>
        <w:rPr>
          <w:rFonts w:ascii="Arial" w:hAnsi="Arial" w:cs="Arial"/>
          <w:color w:val="000000"/>
          <w:sz w:val="22"/>
          <w:szCs w:val="22"/>
        </w:rPr>
      </w:pPr>
    </w:p>
    <w:p w14:paraId="0CFE29F6"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t xml:space="preserve">Any reported incident of bullying will be investigated objectively and will involve listening carefully to all those </w:t>
      </w:r>
      <w:proofErr w:type="gramStart"/>
      <w:r w:rsidRPr="003E4364">
        <w:rPr>
          <w:rFonts w:ascii="Arial" w:hAnsi="Arial" w:cs="Arial"/>
          <w:color w:val="000000"/>
          <w:sz w:val="22"/>
          <w:szCs w:val="22"/>
        </w:rPr>
        <w:t>involved</w:t>
      </w:r>
      <w:proofErr w:type="gramEnd"/>
      <w:r w:rsidRPr="003E4364">
        <w:rPr>
          <w:rFonts w:ascii="Arial" w:hAnsi="Arial" w:cs="Arial"/>
          <w:color w:val="000000"/>
          <w:sz w:val="22"/>
          <w:szCs w:val="22"/>
        </w:rPr>
        <w:t xml:space="preserve"> </w:t>
      </w:r>
    </w:p>
    <w:p w14:paraId="0D9C7339" w14:textId="77777777" w:rsidR="008D54B1" w:rsidRPr="003E4364" w:rsidRDefault="008D54B1" w:rsidP="008D54B1">
      <w:pPr>
        <w:autoSpaceDE w:val="0"/>
        <w:autoSpaceDN w:val="0"/>
        <w:adjustRightInd w:val="0"/>
        <w:rPr>
          <w:rFonts w:ascii="Arial" w:hAnsi="Arial" w:cs="Arial"/>
          <w:color w:val="000000"/>
          <w:sz w:val="22"/>
          <w:szCs w:val="22"/>
        </w:rPr>
      </w:pPr>
    </w:p>
    <w:p w14:paraId="45FD15AB"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t xml:space="preserve">Children/young people being bullied will be supported and assistance given to uphold their right to play and live in a safe environment which allows their healthy </w:t>
      </w:r>
      <w:proofErr w:type="gramStart"/>
      <w:r w:rsidRPr="003E4364">
        <w:rPr>
          <w:rFonts w:ascii="Arial" w:hAnsi="Arial" w:cs="Arial"/>
          <w:color w:val="000000"/>
          <w:sz w:val="22"/>
          <w:szCs w:val="22"/>
        </w:rPr>
        <w:t>development</w:t>
      </w:r>
      <w:proofErr w:type="gramEnd"/>
      <w:r w:rsidRPr="003E4364">
        <w:rPr>
          <w:rFonts w:ascii="Arial" w:hAnsi="Arial" w:cs="Arial"/>
          <w:color w:val="000000"/>
          <w:sz w:val="22"/>
          <w:szCs w:val="22"/>
        </w:rPr>
        <w:t xml:space="preserve"> </w:t>
      </w:r>
    </w:p>
    <w:p w14:paraId="1935114C" w14:textId="77777777" w:rsidR="008D54B1" w:rsidRPr="003E4364" w:rsidRDefault="008D54B1" w:rsidP="008D54B1">
      <w:pPr>
        <w:autoSpaceDE w:val="0"/>
        <w:autoSpaceDN w:val="0"/>
        <w:adjustRightInd w:val="0"/>
        <w:rPr>
          <w:rFonts w:ascii="Arial" w:hAnsi="Arial" w:cs="Arial"/>
          <w:color w:val="000000"/>
          <w:sz w:val="22"/>
          <w:szCs w:val="22"/>
        </w:rPr>
      </w:pPr>
    </w:p>
    <w:p w14:paraId="23E551B9"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t xml:space="preserve">Those who bully will be supported and encouraged to stop </w:t>
      </w:r>
      <w:proofErr w:type="gramStart"/>
      <w:r w:rsidRPr="003E4364">
        <w:rPr>
          <w:rFonts w:ascii="Arial" w:hAnsi="Arial" w:cs="Arial"/>
          <w:color w:val="000000"/>
          <w:sz w:val="22"/>
          <w:szCs w:val="22"/>
        </w:rPr>
        <w:t>bullying</w:t>
      </w:r>
      <w:proofErr w:type="gramEnd"/>
      <w:r w:rsidRPr="003E4364">
        <w:rPr>
          <w:rFonts w:ascii="Arial" w:hAnsi="Arial" w:cs="Arial"/>
          <w:color w:val="000000"/>
          <w:sz w:val="22"/>
          <w:szCs w:val="22"/>
        </w:rPr>
        <w:t xml:space="preserve"> </w:t>
      </w:r>
    </w:p>
    <w:p w14:paraId="2F7CFA21" w14:textId="77777777" w:rsidR="008D54B1" w:rsidRPr="003E4364" w:rsidRDefault="008D54B1" w:rsidP="008D54B1">
      <w:pPr>
        <w:autoSpaceDE w:val="0"/>
        <w:autoSpaceDN w:val="0"/>
        <w:adjustRightInd w:val="0"/>
        <w:rPr>
          <w:rFonts w:ascii="Arial" w:hAnsi="Arial" w:cs="Arial"/>
          <w:color w:val="000000"/>
          <w:sz w:val="22"/>
          <w:szCs w:val="22"/>
        </w:rPr>
      </w:pPr>
    </w:p>
    <w:p w14:paraId="6894883F"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t xml:space="preserve">Sanctions involving long periods of isolation, or which diminish and make individuals look or feel foolish in front of others, will be avoided. </w:t>
      </w:r>
    </w:p>
    <w:p w14:paraId="253BC4EF" w14:textId="77777777" w:rsidR="008D54B1" w:rsidRPr="003E4364" w:rsidRDefault="008D54B1" w:rsidP="008D54B1">
      <w:pPr>
        <w:autoSpaceDE w:val="0"/>
        <w:autoSpaceDN w:val="0"/>
        <w:adjustRightInd w:val="0"/>
        <w:rPr>
          <w:rFonts w:ascii="Arial" w:hAnsi="Arial" w:cs="Arial"/>
          <w:color w:val="000000"/>
          <w:sz w:val="22"/>
          <w:szCs w:val="22"/>
        </w:rPr>
      </w:pPr>
    </w:p>
    <w:p w14:paraId="00FEDBD2" w14:textId="77777777" w:rsidR="008D54B1" w:rsidRPr="003E4364" w:rsidRDefault="008D54B1" w:rsidP="008D54B1">
      <w:pPr>
        <w:autoSpaceDE w:val="0"/>
        <w:autoSpaceDN w:val="0"/>
        <w:adjustRightInd w:val="0"/>
        <w:rPr>
          <w:rFonts w:ascii="Arial" w:hAnsi="Arial" w:cs="Arial"/>
          <w:b/>
          <w:bCs/>
          <w:color w:val="000000"/>
          <w:sz w:val="22"/>
          <w:szCs w:val="22"/>
        </w:rPr>
      </w:pPr>
      <w:r w:rsidRPr="003E4364">
        <w:rPr>
          <w:rFonts w:ascii="Arial" w:hAnsi="Arial" w:cs="Arial"/>
          <w:b/>
          <w:bCs/>
          <w:color w:val="000000"/>
          <w:sz w:val="22"/>
          <w:szCs w:val="22"/>
        </w:rPr>
        <w:t>Support for the parents/</w:t>
      </w:r>
      <w:proofErr w:type="gramStart"/>
      <w:r w:rsidRPr="003E4364">
        <w:rPr>
          <w:rFonts w:ascii="Arial" w:hAnsi="Arial" w:cs="Arial"/>
          <w:b/>
          <w:bCs/>
          <w:color w:val="000000"/>
          <w:sz w:val="22"/>
          <w:szCs w:val="22"/>
        </w:rPr>
        <w:t>carers</w:t>
      </w:r>
      <w:proofErr w:type="gramEnd"/>
      <w:r w:rsidRPr="003E4364">
        <w:rPr>
          <w:rFonts w:ascii="Arial" w:hAnsi="Arial" w:cs="Arial"/>
          <w:b/>
          <w:bCs/>
          <w:color w:val="000000"/>
          <w:sz w:val="22"/>
          <w:szCs w:val="22"/>
        </w:rPr>
        <w:t xml:space="preserve"> </w:t>
      </w:r>
    </w:p>
    <w:p w14:paraId="4C43B658" w14:textId="77777777" w:rsidR="008D54B1" w:rsidRPr="003E4364" w:rsidRDefault="008D54B1" w:rsidP="008D54B1">
      <w:pPr>
        <w:autoSpaceDE w:val="0"/>
        <w:autoSpaceDN w:val="0"/>
        <w:adjustRightInd w:val="0"/>
        <w:rPr>
          <w:rFonts w:ascii="Arial" w:hAnsi="Arial" w:cs="Arial"/>
          <w:color w:val="000000"/>
          <w:sz w:val="22"/>
          <w:szCs w:val="22"/>
        </w:rPr>
      </w:pPr>
    </w:p>
    <w:p w14:paraId="5CB72A81"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t xml:space="preserve">Parents/carers should be advised on policies and procedures in relation to </w:t>
      </w:r>
      <w:proofErr w:type="gramStart"/>
      <w:r w:rsidRPr="003E4364">
        <w:rPr>
          <w:rFonts w:ascii="Arial" w:hAnsi="Arial" w:cs="Arial"/>
          <w:color w:val="000000"/>
          <w:sz w:val="22"/>
          <w:szCs w:val="22"/>
        </w:rPr>
        <w:t>bullying</w:t>
      </w:r>
      <w:proofErr w:type="gramEnd"/>
      <w:r w:rsidRPr="003E4364">
        <w:rPr>
          <w:rFonts w:ascii="Arial" w:hAnsi="Arial" w:cs="Arial"/>
          <w:color w:val="000000"/>
          <w:sz w:val="22"/>
          <w:szCs w:val="22"/>
        </w:rPr>
        <w:t xml:space="preserve"> </w:t>
      </w:r>
    </w:p>
    <w:p w14:paraId="79E688AD" w14:textId="77777777" w:rsidR="008D54B1" w:rsidRPr="003E4364" w:rsidRDefault="008D54B1" w:rsidP="008D54B1">
      <w:pPr>
        <w:autoSpaceDE w:val="0"/>
        <w:autoSpaceDN w:val="0"/>
        <w:adjustRightInd w:val="0"/>
        <w:rPr>
          <w:rFonts w:ascii="Arial" w:hAnsi="Arial" w:cs="Arial"/>
          <w:color w:val="000000"/>
          <w:sz w:val="22"/>
          <w:szCs w:val="22"/>
        </w:rPr>
      </w:pPr>
    </w:p>
    <w:p w14:paraId="1C1651AE"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t>Any incident of bullying will be discussed with the child/young person’s parents/</w:t>
      </w:r>
      <w:proofErr w:type="gramStart"/>
      <w:r w:rsidRPr="003E4364">
        <w:rPr>
          <w:rFonts w:ascii="Arial" w:hAnsi="Arial" w:cs="Arial"/>
          <w:color w:val="000000"/>
          <w:sz w:val="22"/>
          <w:szCs w:val="22"/>
        </w:rPr>
        <w:t>carers</w:t>
      </w:r>
      <w:proofErr w:type="gramEnd"/>
    </w:p>
    <w:p w14:paraId="1F484B5E" w14:textId="77777777" w:rsidR="008D54B1" w:rsidRPr="003E4364" w:rsidRDefault="008D54B1" w:rsidP="008D54B1">
      <w:pPr>
        <w:autoSpaceDE w:val="0"/>
        <w:autoSpaceDN w:val="0"/>
        <w:adjustRightInd w:val="0"/>
        <w:rPr>
          <w:rFonts w:ascii="Arial" w:hAnsi="Arial" w:cs="Arial"/>
          <w:color w:val="000000"/>
          <w:sz w:val="22"/>
          <w:szCs w:val="22"/>
        </w:rPr>
      </w:pPr>
    </w:p>
    <w:p w14:paraId="33800FBE"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t xml:space="preserve">Parental advice on action will be sought and agreements made as to what action should be </w:t>
      </w:r>
      <w:proofErr w:type="gramStart"/>
      <w:r w:rsidRPr="003E4364">
        <w:rPr>
          <w:rFonts w:ascii="Arial" w:hAnsi="Arial" w:cs="Arial"/>
          <w:color w:val="000000"/>
          <w:sz w:val="22"/>
          <w:szCs w:val="22"/>
        </w:rPr>
        <w:t>taken</w:t>
      </w:r>
      <w:proofErr w:type="gramEnd"/>
      <w:r w:rsidRPr="003E4364">
        <w:rPr>
          <w:rFonts w:ascii="Arial" w:hAnsi="Arial" w:cs="Arial"/>
          <w:color w:val="000000"/>
          <w:sz w:val="22"/>
          <w:szCs w:val="22"/>
        </w:rPr>
        <w:t xml:space="preserve"> </w:t>
      </w:r>
    </w:p>
    <w:p w14:paraId="52E8C783" w14:textId="77777777" w:rsidR="008D54B1" w:rsidRPr="003E4364" w:rsidRDefault="008D54B1" w:rsidP="008D54B1">
      <w:pPr>
        <w:autoSpaceDE w:val="0"/>
        <w:autoSpaceDN w:val="0"/>
        <w:adjustRightInd w:val="0"/>
        <w:rPr>
          <w:rFonts w:ascii="Arial" w:hAnsi="Arial" w:cs="Arial"/>
          <w:color w:val="000000"/>
          <w:sz w:val="22"/>
          <w:szCs w:val="22"/>
        </w:rPr>
      </w:pPr>
    </w:p>
    <w:p w14:paraId="473ABE1D"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t>Advice on coping with bullying should be given.</w:t>
      </w:r>
    </w:p>
    <w:p w14:paraId="339C29FD" w14:textId="77777777" w:rsidR="008D54B1" w:rsidRPr="003E4364" w:rsidRDefault="008D54B1" w:rsidP="008D54B1">
      <w:pPr>
        <w:autoSpaceDE w:val="0"/>
        <w:autoSpaceDN w:val="0"/>
        <w:adjustRightInd w:val="0"/>
        <w:rPr>
          <w:rFonts w:ascii="Arial" w:hAnsi="Arial" w:cs="Arial"/>
          <w:color w:val="000000"/>
          <w:sz w:val="22"/>
          <w:szCs w:val="22"/>
        </w:rPr>
      </w:pPr>
    </w:p>
    <w:p w14:paraId="0903A562"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t xml:space="preserve">Support should be offered to parents/guardians including information on other agencies or support lines. </w:t>
      </w:r>
    </w:p>
    <w:p w14:paraId="6BEC453D" w14:textId="77777777" w:rsidR="008D54B1" w:rsidRPr="003E4364" w:rsidRDefault="008D54B1" w:rsidP="008D54B1">
      <w:pPr>
        <w:autoSpaceDE w:val="0"/>
        <w:autoSpaceDN w:val="0"/>
        <w:adjustRightInd w:val="0"/>
        <w:rPr>
          <w:rFonts w:ascii="Arial" w:hAnsi="Arial" w:cs="Arial"/>
          <w:sz w:val="22"/>
          <w:szCs w:val="22"/>
        </w:rPr>
      </w:pPr>
    </w:p>
    <w:p w14:paraId="62292E8B" w14:textId="77777777" w:rsidR="008D54B1" w:rsidRPr="003E4364" w:rsidRDefault="008D54B1" w:rsidP="008D54B1">
      <w:pPr>
        <w:autoSpaceDE w:val="0"/>
        <w:autoSpaceDN w:val="0"/>
        <w:adjustRightInd w:val="0"/>
        <w:rPr>
          <w:rFonts w:ascii="Arial" w:hAnsi="Arial" w:cs="Arial"/>
          <w:sz w:val="22"/>
          <w:szCs w:val="22"/>
        </w:rPr>
      </w:pPr>
      <w:r w:rsidRPr="003E4364">
        <w:rPr>
          <w:rFonts w:ascii="Arial" w:hAnsi="Arial" w:cs="Arial"/>
          <w:sz w:val="22"/>
          <w:szCs w:val="22"/>
        </w:rPr>
        <w:t xml:space="preserve">Continuous professional development of staff and volunteers </w:t>
      </w:r>
    </w:p>
    <w:p w14:paraId="60EB6E39" w14:textId="77777777" w:rsidR="008D54B1" w:rsidRPr="003E4364" w:rsidRDefault="008D54B1" w:rsidP="008D54B1">
      <w:pPr>
        <w:autoSpaceDE w:val="0"/>
        <w:autoSpaceDN w:val="0"/>
        <w:adjustRightInd w:val="0"/>
        <w:rPr>
          <w:rFonts w:ascii="Arial" w:hAnsi="Arial" w:cs="Arial"/>
          <w:sz w:val="22"/>
          <w:szCs w:val="22"/>
        </w:rPr>
      </w:pPr>
    </w:p>
    <w:p w14:paraId="42F077D8" w14:textId="77777777" w:rsidR="008D54B1" w:rsidRDefault="008D54B1" w:rsidP="008D54B1">
      <w:pPr>
        <w:autoSpaceDE w:val="0"/>
        <w:autoSpaceDN w:val="0"/>
        <w:adjustRightInd w:val="0"/>
        <w:rPr>
          <w:rFonts w:ascii="Arial" w:hAnsi="Arial" w:cs="Arial"/>
          <w:b/>
          <w:bCs/>
          <w:color w:val="000000"/>
          <w:sz w:val="22"/>
          <w:szCs w:val="22"/>
        </w:rPr>
      </w:pPr>
      <w:r w:rsidRPr="003E4364">
        <w:rPr>
          <w:rFonts w:ascii="Arial" w:hAnsi="Arial" w:cs="Arial"/>
          <w:b/>
          <w:bCs/>
          <w:color w:val="000000"/>
          <w:sz w:val="22"/>
          <w:szCs w:val="22"/>
        </w:rPr>
        <w:t xml:space="preserve">Useful Contacts </w:t>
      </w:r>
    </w:p>
    <w:p w14:paraId="1E326BF8" w14:textId="77777777" w:rsidR="008D54B1" w:rsidRDefault="008D54B1" w:rsidP="008D54B1">
      <w:pPr>
        <w:autoSpaceDE w:val="0"/>
        <w:autoSpaceDN w:val="0"/>
        <w:adjustRightInd w:val="0"/>
        <w:rPr>
          <w:rFonts w:ascii="Arial" w:hAnsi="Arial" w:cs="Arial"/>
          <w:color w:val="000000"/>
          <w:sz w:val="22"/>
          <w:szCs w:val="22"/>
        </w:rPr>
      </w:pPr>
    </w:p>
    <w:p w14:paraId="0F64BC0C" w14:textId="77777777" w:rsidR="008D54B1" w:rsidRPr="003E4364" w:rsidRDefault="008D54B1" w:rsidP="008D54B1">
      <w:pPr>
        <w:autoSpaceDE w:val="0"/>
        <w:autoSpaceDN w:val="0"/>
        <w:adjustRightInd w:val="0"/>
        <w:rPr>
          <w:rFonts w:ascii="Arial" w:hAnsi="Arial" w:cs="Arial"/>
          <w:sz w:val="22"/>
          <w:szCs w:val="22"/>
        </w:rPr>
      </w:pPr>
      <w:r w:rsidRPr="003E4364">
        <w:rPr>
          <w:rFonts w:ascii="Arial" w:hAnsi="Arial" w:cs="Arial"/>
          <w:color w:val="000000"/>
          <w:sz w:val="22"/>
          <w:szCs w:val="22"/>
        </w:rPr>
        <w:t xml:space="preserve">Childline- 0800 1111 </w:t>
      </w:r>
      <w:hyperlink r:id="rId8" w:history="1">
        <w:r w:rsidRPr="003E4364">
          <w:rPr>
            <w:rStyle w:val="Hyperlink"/>
            <w:rFonts w:ascii="Arial" w:hAnsi="Arial" w:cs="Arial"/>
            <w:sz w:val="22"/>
            <w:szCs w:val="22"/>
          </w:rPr>
          <w:t>www.childline.org.uk</w:t>
        </w:r>
      </w:hyperlink>
    </w:p>
    <w:p w14:paraId="268EDF9E" w14:textId="77777777" w:rsidR="008D54B1" w:rsidRPr="003E4364" w:rsidRDefault="008D54B1" w:rsidP="008D54B1">
      <w:pPr>
        <w:autoSpaceDE w:val="0"/>
        <w:autoSpaceDN w:val="0"/>
        <w:adjustRightInd w:val="0"/>
        <w:rPr>
          <w:rFonts w:ascii="Arial" w:hAnsi="Arial" w:cs="Arial"/>
          <w:color w:val="000000"/>
          <w:sz w:val="22"/>
          <w:szCs w:val="22"/>
        </w:rPr>
      </w:pPr>
    </w:p>
    <w:p w14:paraId="52258045" w14:textId="77777777" w:rsidR="008D54B1" w:rsidRPr="003E4364" w:rsidRDefault="008D54B1" w:rsidP="008D54B1">
      <w:pPr>
        <w:autoSpaceDE w:val="0"/>
        <w:autoSpaceDN w:val="0"/>
        <w:adjustRightInd w:val="0"/>
        <w:rPr>
          <w:rFonts w:ascii="Arial" w:hAnsi="Arial" w:cs="Arial"/>
          <w:color w:val="000000"/>
          <w:sz w:val="22"/>
          <w:szCs w:val="22"/>
        </w:rPr>
      </w:pPr>
      <w:r w:rsidRPr="003E4364">
        <w:rPr>
          <w:rFonts w:ascii="Arial" w:hAnsi="Arial" w:cs="Arial"/>
          <w:color w:val="000000"/>
          <w:sz w:val="22"/>
          <w:szCs w:val="22"/>
        </w:rPr>
        <w:t xml:space="preserve">NSPCC Helpline- 0808 800 5000 </w:t>
      </w:r>
    </w:p>
    <w:p w14:paraId="03B6C909" w14:textId="77777777" w:rsidR="008D54B1" w:rsidRDefault="008D54B1" w:rsidP="008D54B1">
      <w:pPr>
        <w:autoSpaceDE w:val="0"/>
        <w:autoSpaceDN w:val="0"/>
        <w:adjustRightInd w:val="0"/>
        <w:rPr>
          <w:rFonts w:ascii="Arial" w:hAnsi="Arial" w:cs="Arial"/>
          <w:color w:val="000000"/>
          <w:sz w:val="22"/>
          <w:szCs w:val="22"/>
        </w:rPr>
      </w:pPr>
    </w:p>
    <w:p w14:paraId="164B1C50" w14:textId="77777777" w:rsidR="008D54B1" w:rsidRPr="003E4364" w:rsidRDefault="008D54B1" w:rsidP="008D54B1">
      <w:pPr>
        <w:autoSpaceDE w:val="0"/>
        <w:autoSpaceDN w:val="0"/>
        <w:adjustRightInd w:val="0"/>
        <w:rPr>
          <w:rFonts w:ascii="Arial" w:hAnsi="Arial" w:cs="Arial"/>
          <w:sz w:val="22"/>
          <w:szCs w:val="22"/>
        </w:rPr>
      </w:pPr>
      <w:r w:rsidRPr="003E4364">
        <w:rPr>
          <w:rFonts w:ascii="Arial" w:hAnsi="Arial" w:cs="Arial"/>
          <w:color w:val="000000"/>
          <w:sz w:val="22"/>
          <w:szCs w:val="22"/>
        </w:rPr>
        <w:t xml:space="preserve">Kidscape- 020 7730 3300 </w:t>
      </w:r>
      <w:hyperlink r:id="rId9" w:history="1">
        <w:r w:rsidRPr="003E4364">
          <w:rPr>
            <w:rStyle w:val="Hyperlink"/>
            <w:rFonts w:ascii="Arial" w:hAnsi="Arial" w:cs="Arial"/>
            <w:sz w:val="22"/>
            <w:szCs w:val="22"/>
          </w:rPr>
          <w:t>www.kidscape.org.uk</w:t>
        </w:r>
      </w:hyperlink>
    </w:p>
    <w:p w14:paraId="5A89EBD3" w14:textId="77777777" w:rsidR="008D54B1" w:rsidRPr="003E4364" w:rsidRDefault="008D54B1" w:rsidP="008D54B1">
      <w:pPr>
        <w:autoSpaceDE w:val="0"/>
        <w:autoSpaceDN w:val="0"/>
        <w:adjustRightInd w:val="0"/>
        <w:rPr>
          <w:rFonts w:ascii="Arial" w:hAnsi="Arial" w:cs="Arial"/>
          <w:color w:val="000000"/>
          <w:sz w:val="22"/>
          <w:szCs w:val="22"/>
        </w:rPr>
      </w:pPr>
    </w:p>
    <w:p w14:paraId="7828D16B" w14:textId="77777777" w:rsidR="008D54B1" w:rsidRDefault="008D54B1" w:rsidP="008D54B1">
      <w:pPr>
        <w:autoSpaceDE w:val="0"/>
        <w:autoSpaceDN w:val="0"/>
        <w:adjustRightInd w:val="0"/>
        <w:rPr>
          <w:ins w:id="1" w:author="David Hopkins" w:date="2022-09-01T18:25:00Z"/>
          <w:rStyle w:val="HTMLCite"/>
          <w:rFonts w:ascii="Arial" w:hAnsi="Arial" w:cs="Arial"/>
          <w:sz w:val="22"/>
          <w:szCs w:val="22"/>
        </w:rPr>
      </w:pPr>
      <w:hyperlink r:id="rId10" w:history="1">
        <w:r w:rsidRPr="003E4364">
          <w:rPr>
            <w:rStyle w:val="Hyperlink"/>
            <w:rFonts w:ascii="Arial" w:hAnsi="Arial" w:cs="Arial"/>
            <w:sz w:val="22"/>
            <w:szCs w:val="22"/>
          </w:rPr>
          <w:t>www.national</w:t>
        </w:r>
        <w:r w:rsidRPr="003E4364">
          <w:rPr>
            <w:rStyle w:val="Hyperlink"/>
            <w:rFonts w:ascii="Arial" w:hAnsi="Arial" w:cs="Arial"/>
            <w:b/>
            <w:bCs/>
            <w:sz w:val="22"/>
            <w:szCs w:val="22"/>
          </w:rPr>
          <w:t>bullyinghelpline</w:t>
        </w:r>
        <w:r w:rsidRPr="003E4364">
          <w:rPr>
            <w:rStyle w:val="Hyperlink"/>
            <w:rFonts w:ascii="Arial" w:hAnsi="Arial" w:cs="Arial"/>
            <w:sz w:val="22"/>
            <w:szCs w:val="22"/>
          </w:rPr>
          <w:t>.co.uk</w:t>
        </w:r>
      </w:hyperlink>
      <w:r w:rsidRPr="003E4364">
        <w:rPr>
          <w:rStyle w:val="HTMLCite"/>
          <w:rFonts w:ascii="Arial" w:hAnsi="Arial" w:cs="Arial"/>
          <w:sz w:val="22"/>
          <w:szCs w:val="22"/>
        </w:rPr>
        <w:t xml:space="preserve"> </w:t>
      </w:r>
    </w:p>
    <w:p w14:paraId="7E239970" w14:textId="77777777" w:rsidR="00EE4C2D" w:rsidRPr="00D933AE" w:rsidRDefault="00EE4C2D" w:rsidP="00F83EA6">
      <w:pPr>
        <w:rPr>
          <w:rStyle w:val="Emphasis"/>
          <w:i w:val="0"/>
        </w:rPr>
      </w:pPr>
    </w:p>
    <w:sectPr w:rsidR="00EE4C2D" w:rsidRPr="00D933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628"/>
    <w:multiLevelType w:val="hybridMultilevel"/>
    <w:tmpl w:val="BFCA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9C2C4E"/>
    <w:multiLevelType w:val="hybridMultilevel"/>
    <w:tmpl w:val="E2542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433B6"/>
    <w:multiLevelType w:val="hybridMultilevel"/>
    <w:tmpl w:val="2284A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F4BDB"/>
    <w:multiLevelType w:val="hybridMultilevel"/>
    <w:tmpl w:val="B6241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D05BDD"/>
    <w:multiLevelType w:val="hybridMultilevel"/>
    <w:tmpl w:val="C376FFD2"/>
    <w:lvl w:ilvl="0" w:tplc="19EA989A">
      <w:start w:val="5"/>
      <w:numFmt w:val="bullet"/>
      <w:lvlText w:val=""/>
      <w:lvlJc w:val="left"/>
      <w:pPr>
        <w:ind w:left="360" w:hanging="360"/>
      </w:pPr>
      <w:rPr>
        <w:rFonts w:ascii="Symbol" w:eastAsia="Calibri"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A546B63"/>
    <w:multiLevelType w:val="hybridMultilevel"/>
    <w:tmpl w:val="F6E0A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140193"/>
    <w:multiLevelType w:val="hybridMultilevel"/>
    <w:tmpl w:val="0C6AAD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002425">
    <w:abstractNumId w:val="6"/>
  </w:num>
  <w:num w:numId="2" w16cid:durableId="1711688869">
    <w:abstractNumId w:val="4"/>
  </w:num>
  <w:num w:numId="3" w16cid:durableId="1129783865">
    <w:abstractNumId w:val="3"/>
  </w:num>
  <w:num w:numId="4" w16cid:durableId="1650017348">
    <w:abstractNumId w:val="5"/>
  </w:num>
  <w:num w:numId="5" w16cid:durableId="1988049405">
    <w:abstractNumId w:val="1"/>
  </w:num>
  <w:num w:numId="6" w16cid:durableId="709261488">
    <w:abstractNumId w:val="2"/>
  </w:num>
  <w:num w:numId="7" w16cid:durableId="16539495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Hopkins">
    <w15:presenceInfo w15:providerId="None" w15:userId="David Hopk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4B1"/>
    <w:rsid w:val="007B21EC"/>
    <w:rsid w:val="008D54B1"/>
    <w:rsid w:val="009E09EB"/>
    <w:rsid w:val="00D358F2"/>
    <w:rsid w:val="00D933AE"/>
    <w:rsid w:val="00EE4C2D"/>
    <w:rsid w:val="00F83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5A7B"/>
  <w15:chartTrackingRefBased/>
  <w15:docId w15:val="{97E15DD3-9E9E-40AE-9E31-3BA6A41C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iCs/>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4B1"/>
    <w:pPr>
      <w:spacing w:after="0" w:line="240" w:lineRule="auto"/>
    </w:pPr>
    <w:rPr>
      <w:rFonts w:ascii="Times New Roman" w:eastAsia="Times New Roman" w:hAnsi="Times New Roman" w:cs="Times New Roman"/>
      <w:iCs w:val="0"/>
      <w:sz w:val="24"/>
      <w:szCs w:val="20"/>
      <w:lang w:val="en-US"/>
    </w:rPr>
  </w:style>
  <w:style w:type="paragraph" w:styleId="Heading1">
    <w:name w:val="heading 1"/>
    <w:basedOn w:val="Normal"/>
    <w:next w:val="Normal"/>
    <w:link w:val="Heading1Char"/>
    <w:uiPriority w:val="9"/>
    <w:qFormat/>
    <w:rsid w:val="00D358F2"/>
    <w:pPr>
      <w:keepNext/>
      <w:keepLines/>
      <w:spacing w:before="24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58F2"/>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58F2"/>
    <w:pPr>
      <w:keepNext/>
      <w:keepLines/>
      <w:spacing w:before="4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D933AE"/>
    <w:pPr>
      <w:keepNext/>
      <w:keepLines/>
      <w:spacing w:before="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D933AE"/>
    <w:pPr>
      <w:keepNext/>
      <w:keepLines/>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D933AE"/>
    <w:pPr>
      <w:keepNext/>
      <w:keepLines/>
      <w:spacing w:before="4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D933AE"/>
    <w:pPr>
      <w:keepNext/>
      <w:keepLines/>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D933AE"/>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33AE"/>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58F2"/>
    <w:pPr>
      <w:spacing w:after="0" w:line="240" w:lineRule="auto"/>
    </w:pPr>
  </w:style>
  <w:style w:type="character" w:customStyle="1" w:styleId="Heading1Char">
    <w:name w:val="Heading 1 Char"/>
    <w:basedOn w:val="DefaultParagraphFont"/>
    <w:link w:val="Heading1"/>
    <w:uiPriority w:val="9"/>
    <w:rsid w:val="00D358F2"/>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D358F2"/>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D358F2"/>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D933AE"/>
    <w:rPr>
      <w:rFonts w:ascii="Arial" w:eastAsiaTheme="majorEastAsia" w:hAnsi="Arial" w:cstheme="majorBidi"/>
      <w:i/>
      <w:iCs w:val="0"/>
      <w:color w:val="2E74B5" w:themeColor="accent1" w:themeShade="BF"/>
      <w:sz w:val="20"/>
    </w:rPr>
  </w:style>
  <w:style w:type="character" w:customStyle="1" w:styleId="Heading5Char">
    <w:name w:val="Heading 5 Char"/>
    <w:basedOn w:val="DefaultParagraphFont"/>
    <w:link w:val="Heading5"/>
    <w:uiPriority w:val="9"/>
    <w:rsid w:val="00D933AE"/>
    <w:rPr>
      <w:rFonts w:ascii="Arial" w:eastAsiaTheme="majorEastAsia" w:hAnsi="Arial" w:cstheme="majorBidi"/>
      <w:color w:val="2E74B5" w:themeColor="accent1" w:themeShade="BF"/>
      <w:sz w:val="20"/>
    </w:rPr>
  </w:style>
  <w:style w:type="character" w:customStyle="1" w:styleId="Heading6Char">
    <w:name w:val="Heading 6 Char"/>
    <w:basedOn w:val="DefaultParagraphFont"/>
    <w:link w:val="Heading6"/>
    <w:uiPriority w:val="9"/>
    <w:rsid w:val="00D933AE"/>
    <w:rPr>
      <w:rFonts w:ascii="Arial" w:eastAsiaTheme="majorEastAsia" w:hAnsi="Arial" w:cstheme="majorBidi"/>
      <w:color w:val="1F4D78" w:themeColor="accent1" w:themeShade="7F"/>
      <w:sz w:val="20"/>
    </w:rPr>
  </w:style>
  <w:style w:type="character" w:customStyle="1" w:styleId="Heading7Char">
    <w:name w:val="Heading 7 Char"/>
    <w:basedOn w:val="DefaultParagraphFont"/>
    <w:link w:val="Heading7"/>
    <w:uiPriority w:val="9"/>
    <w:rsid w:val="00D933AE"/>
    <w:rPr>
      <w:rFonts w:ascii="Arial" w:eastAsiaTheme="majorEastAsia" w:hAnsi="Arial" w:cstheme="majorBidi"/>
      <w:i/>
      <w:iCs w:val="0"/>
      <w:color w:val="1F4D78" w:themeColor="accent1" w:themeShade="7F"/>
      <w:sz w:val="20"/>
    </w:rPr>
  </w:style>
  <w:style w:type="character" w:customStyle="1" w:styleId="Heading8Char">
    <w:name w:val="Heading 8 Char"/>
    <w:basedOn w:val="DefaultParagraphFont"/>
    <w:link w:val="Heading8"/>
    <w:uiPriority w:val="9"/>
    <w:rsid w:val="00D933AE"/>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933AE"/>
    <w:rPr>
      <w:rFonts w:ascii="Arial" w:eastAsiaTheme="majorEastAsia" w:hAnsi="Arial" w:cstheme="majorBidi"/>
      <w:i/>
      <w:iCs w:val="0"/>
      <w:color w:val="272727" w:themeColor="text1" w:themeTint="D8"/>
      <w:sz w:val="21"/>
      <w:szCs w:val="21"/>
    </w:rPr>
  </w:style>
  <w:style w:type="paragraph" w:styleId="Title">
    <w:name w:val="Title"/>
    <w:basedOn w:val="Normal"/>
    <w:next w:val="Normal"/>
    <w:link w:val="TitleChar"/>
    <w:uiPriority w:val="10"/>
    <w:qFormat/>
    <w:rsid w:val="00D933A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933AE"/>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933AE"/>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D933AE"/>
    <w:rPr>
      <w:rFonts w:eastAsiaTheme="minorEastAsia"/>
      <w:color w:val="5A5A5A" w:themeColor="text1" w:themeTint="A5"/>
      <w:spacing w:val="15"/>
    </w:rPr>
  </w:style>
  <w:style w:type="character" w:styleId="BookTitle">
    <w:name w:val="Book Title"/>
    <w:basedOn w:val="DefaultParagraphFont"/>
    <w:uiPriority w:val="33"/>
    <w:qFormat/>
    <w:rsid w:val="00D933AE"/>
    <w:rPr>
      <w:b/>
      <w:bCs/>
      <w:i/>
      <w:iCs w:val="0"/>
      <w:spacing w:val="5"/>
    </w:rPr>
  </w:style>
  <w:style w:type="character" w:styleId="SubtleEmphasis">
    <w:name w:val="Subtle Emphasis"/>
    <w:basedOn w:val="DefaultParagraphFont"/>
    <w:uiPriority w:val="19"/>
    <w:qFormat/>
    <w:rsid w:val="00D933AE"/>
    <w:rPr>
      <w:i/>
      <w:iCs w:val="0"/>
      <w:color w:val="404040" w:themeColor="text1" w:themeTint="BF"/>
    </w:rPr>
  </w:style>
  <w:style w:type="character" w:styleId="Emphasis">
    <w:name w:val="Emphasis"/>
    <w:basedOn w:val="DefaultParagraphFont"/>
    <w:uiPriority w:val="20"/>
    <w:qFormat/>
    <w:rsid w:val="00D933AE"/>
    <w:rPr>
      <w:i/>
      <w:iCs w:val="0"/>
    </w:rPr>
  </w:style>
  <w:style w:type="paragraph" w:styleId="Quote">
    <w:name w:val="Quote"/>
    <w:basedOn w:val="Normal"/>
    <w:next w:val="Normal"/>
    <w:link w:val="QuoteChar"/>
    <w:uiPriority w:val="29"/>
    <w:qFormat/>
    <w:rsid w:val="008D54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54B1"/>
    <w:rPr>
      <w:i/>
      <w:iCs w:val="0"/>
      <w:color w:val="404040" w:themeColor="text1" w:themeTint="BF"/>
    </w:rPr>
  </w:style>
  <w:style w:type="paragraph" w:styleId="ListParagraph">
    <w:name w:val="List Paragraph"/>
    <w:basedOn w:val="Normal"/>
    <w:uiPriority w:val="34"/>
    <w:qFormat/>
    <w:rsid w:val="008D54B1"/>
    <w:pPr>
      <w:ind w:left="720"/>
      <w:contextualSpacing/>
    </w:pPr>
  </w:style>
  <w:style w:type="character" w:styleId="IntenseEmphasis">
    <w:name w:val="Intense Emphasis"/>
    <w:basedOn w:val="DefaultParagraphFont"/>
    <w:uiPriority w:val="21"/>
    <w:qFormat/>
    <w:rsid w:val="008D54B1"/>
    <w:rPr>
      <w:i/>
      <w:iCs w:val="0"/>
      <w:color w:val="2E74B5" w:themeColor="accent1" w:themeShade="BF"/>
    </w:rPr>
  </w:style>
  <w:style w:type="paragraph" w:styleId="IntenseQuote">
    <w:name w:val="Intense Quote"/>
    <w:basedOn w:val="Normal"/>
    <w:next w:val="Normal"/>
    <w:link w:val="IntenseQuoteChar"/>
    <w:uiPriority w:val="30"/>
    <w:qFormat/>
    <w:rsid w:val="008D54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D54B1"/>
    <w:rPr>
      <w:i/>
      <w:iCs w:val="0"/>
      <w:color w:val="2E74B5" w:themeColor="accent1" w:themeShade="BF"/>
    </w:rPr>
  </w:style>
  <w:style w:type="character" w:styleId="IntenseReference">
    <w:name w:val="Intense Reference"/>
    <w:basedOn w:val="DefaultParagraphFont"/>
    <w:uiPriority w:val="32"/>
    <w:qFormat/>
    <w:rsid w:val="008D54B1"/>
    <w:rPr>
      <w:b/>
      <w:bCs/>
      <w:smallCaps/>
      <w:color w:val="2E74B5" w:themeColor="accent1" w:themeShade="BF"/>
      <w:spacing w:val="5"/>
    </w:rPr>
  </w:style>
  <w:style w:type="paragraph" w:customStyle="1" w:styleId="ColorfulList-Accent11">
    <w:name w:val="Colorful List - Accent 11"/>
    <w:basedOn w:val="Normal"/>
    <w:uiPriority w:val="34"/>
    <w:qFormat/>
    <w:rsid w:val="008D54B1"/>
    <w:pPr>
      <w:spacing w:after="200" w:line="276" w:lineRule="auto"/>
      <w:ind w:left="720"/>
    </w:pPr>
    <w:rPr>
      <w:rFonts w:ascii="Calibri" w:eastAsia="Calibri" w:hAnsi="Calibri"/>
      <w:sz w:val="22"/>
      <w:szCs w:val="22"/>
      <w:lang w:val="en-GB"/>
    </w:rPr>
  </w:style>
  <w:style w:type="character" w:styleId="Hyperlink">
    <w:name w:val="Hyperlink"/>
    <w:rsid w:val="008D54B1"/>
    <w:rPr>
      <w:color w:val="0000FF"/>
      <w:u w:val="single"/>
    </w:rPr>
  </w:style>
  <w:style w:type="character" w:styleId="HTMLCite">
    <w:name w:val="HTML Cite"/>
    <w:uiPriority w:val="99"/>
    <w:rsid w:val="008D54B1"/>
    <w:rPr>
      <w:i w:val="0"/>
      <w:i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line.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nationalbullyinghelpline.co.uk" TargetMode="External"/><Relationship Id="rId4" Type="http://schemas.openxmlformats.org/officeDocument/2006/relationships/numbering" Target="numbering.xml"/><Relationship Id="rId9" Type="http://schemas.openxmlformats.org/officeDocument/2006/relationships/hyperlink" Target="http://www.kidsca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CD0E16117F4449F40CD3399791E95" ma:contentTypeVersion="15" ma:contentTypeDescription="Create a new document." ma:contentTypeScope="" ma:versionID="b30e379dcfa40de5a0ab529be622d563">
  <xsd:schema xmlns:xsd="http://www.w3.org/2001/XMLSchema" xmlns:xs="http://www.w3.org/2001/XMLSchema" xmlns:p="http://schemas.microsoft.com/office/2006/metadata/properties" xmlns:ns3="ce6f7b43-355f-4623-9dc6-6977b175d658" xmlns:ns4="b373ec56-d5ef-48b6-ac50-22f1f7bcfd8c" targetNamespace="http://schemas.microsoft.com/office/2006/metadata/properties" ma:root="true" ma:fieldsID="7386bbd43bcc22b9b6f5a4754d0c43b8" ns3:_="" ns4:_="">
    <xsd:import namespace="ce6f7b43-355f-4623-9dc6-6977b175d658"/>
    <xsd:import namespace="b373ec56-d5ef-48b6-ac50-22f1f7bcfd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f7b43-355f-4623-9dc6-6977b175d6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3ec56-d5ef-48b6-ac50-22f1f7bcfd8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e6f7b43-355f-4623-9dc6-6977b175d658" xsi:nil="true"/>
  </documentManagement>
</p:properties>
</file>

<file path=customXml/itemProps1.xml><?xml version="1.0" encoding="utf-8"?>
<ds:datastoreItem xmlns:ds="http://schemas.openxmlformats.org/officeDocument/2006/customXml" ds:itemID="{0FE0EC3E-E4D7-4B7A-BD14-522ABE4B1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f7b43-355f-4623-9dc6-6977b175d658"/>
    <ds:schemaRef ds:uri="b373ec56-d5ef-48b6-ac50-22f1f7bcf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90C6C-C15F-413E-9FA3-2DDC21047909}">
  <ds:schemaRefs>
    <ds:schemaRef ds:uri="http://schemas.microsoft.com/sharepoint/v3/contenttype/forms"/>
  </ds:schemaRefs>
</ds:datastoreItem>
</file>

<file path=customXml/itemProps3.xml><?xml version="1.0" encoding="utf-8"?>
<ds:datastoreItem xmlns:ds="http://schemas.openxmlformats.org/officeDocument/2006/customXml" ds:itemID="{8629FDD2-3171-43B2-BB9B-DEE8ECD28131}">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ce6f7b43-355f-4623-9dc6-6977b175d658"/>
    <ds:schemaRef ds:uri="http://schemas.microsoft.com/office/infopath/2007/PartnerControls"/>
    <ds:schemaRef ds:uri="b373ec56-d5ef-48b6-ac50-22f1f7bcfd8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6952</Characters>
  <Application>Microsoft Office Word</Application>
  <DocSecurity>0</DocSecurity>
  <Lines>57</Lines>
  <Paragraphs>16</Paragraphs>
  <ScaleCrop>false</ScaleCrop>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Reynolds</dc:creator>
  <cp:keywords/>
  <dc:description/>
  <cp:lastModifiedBy>Laura Reynolds</cp:lastModifiedBy>
  <cp:revision>2</cp:revision>
  <dcterms:created xsi:type="dcterms:W3CDTF">2024-03-13T16:07:00Z</dcterms:created>
  <dcterms:modified xsi:type="dcterms:W3CDTF">2024-03-13T16:07:00Z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0x0101009F1CD0E16117F4449F40CD3399791E95</vt:lpwstr>
  </property>
</Properties>
</file>